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638"/>
        <w:gridCol w:w="6749"/>
        <w:gridCol w:w="2927"/>
      </w:tblGrid>
      <w:tr w:rsidR="00525429" w:rsidRPr="00525429" w14:paraId="067BEB1E" w14:textId="77777777" w:rsidTr="00525429">
        <w:trPr>
          <w:trHeight w:val="282"/>
        </w:trPr>
        <w:tc>
          <w:tcPr>
            <w:tcW w:w="638" w:type="dxa"/>
            <w:vMerge w:val="restart"/>
            <w:tcBorders>
              <w:bottom w:val="nil"/>
            </w:tcBorders>
            <w:textDirection w:val="btLr"/>
          </w:tcPr>
          <w:p w14:paraId="7958394A" w14:textId="77777777" w:rsidR="00525429" w:rsidRPr="00525429" w:rsidRDefault="00525429" w:rsidP="00525429">
            <w:pPr>
              <w:tabs>
                <w:tab w:val="clear" w:pos="1134"/>
                <w:tab w:val="left" w:pos="6946"/>
              </w:tabs>
              <w:suppressAutoHyphens/>
              <w:spacing w:line="252" w:lineRule="auto"/>
              <w:ind w:left="175" w:right="113"/>
              <w:jc w:val="center"/>
              <w:rPr>
                <w:color w:val="365F91" w:themeColor="accent1" w:themeShade="BF"/>
                <w:sz w:val="12"/>
                <w:szCs w:val="12"/>
                <w:lang w:val="en-GB"/>
              </w:rPr>
            </w:pPr>
            <w:r w:rsidRPr="00525429">
              <w:rPr>
                <w:rFonts w:ascii="Microsoft YaHei" w:eastAsia="Microsoft YaHei" w:hAnsi="Microsoft YaHei" w:cs="Microsoft YaHei" w:hint="eastAsia"/>
                <w:iCs/>
                <w:caps/>
                <w:color w:val="365F91"/>
                <w:kern w:val="32"/>
                <w:sz w:val="16"/>
                <w:szCs w:val="16"/>
                <w:lang w:val="zh-CN"/>
              </w:rPr>
              <w:t xml:space="preserve"> </w:t>
            </w:r>
            <w:r w:rsidRPr="00525429">
              <w:rPr>
                <w:rFonts w:ascii="Microsoft YaHei" w:eastAsia="Microsoft YaHei" w:hAnsi="Microsoft YaHei" w:cs="Microsoft YaHei"/>
                <w:iCs/>
                <w:caps/>
                <w:color w:val="365F91"/>
                <w:kern w:val="32"/>
                <w:sz w:val="16"/>
                <w:szCs w:val="16"/>
                <w:lang w:val="zh-CN"/>
              </w:rPr>
              <w:t xml:space="preserve">          </w:t>
            </w:r>
            <w:proofErr w:type="spellStart"/>
            <w:r w:rsidRPr="00525429">
              <w:rPr>
                <w:rFonts w:ascii="Microsoft YaHei" w:eastAsia="Microsoft YaHei" w:hAnsi="Microsoft YaHei" w:cs="Microsoft YaHei" w:hint="eastAsia"/>
                <w:iCs/>
                <w:caps/>
                <w:color w:val="365F91"/>
                <w:kern w:val="32"/>
                <w:sz w:val="16"/>
                <w:szCs w:val="16"/>
                <w:lang w:val="zh-CN" w:eastAsia="en-GB"/>
              </w:rPr>
              <w:t>天气</w:t>
            </w:r>
            <w:proofErr w:type="spellEnd"/>
            <w:r w:rsidRPr="00525429">
              <w:rPr>
                <w:iCs/>
                <w:caps/>
                <w:color w:val="365F91"/>
                <w:kern w:val="32"/>
                <w:sz w:val="16"/>
                <w:szCs w:val="16"/>
                <w:lang w:val="zh-CN" w:eastAsia="en-GB"/>
              </w:rPr>
              <w:t xml:space="preserve"> </w:t>
            </w:r>
            <w:proofErr w:type="spellStart"/>
            <w:r w:rsidRPr="00525429">
              <w:rPr>
                <w:rFonts w:ascii="Microsoft YaHei" w:eastAsia="Microsoft YaHei" w:hAnsi="Microsoft YaHei" w:cs="Microsoft YaHei" w:hint="eastAsia"/>
                <w:iCs/>
                <w:caps/>
                <w:color w:val="365F91"/>
                <w:kern w:val="32"/>
                <w:sz w:val="16"/>
                <w:szCs w:val="16"/>
                <w:lang w:val="zh-CN" w:eastAsia="en-GB"/>
              </w:rPr>
              <w:t>气候</w:t>
            </w:r>
            <w:proofErr w:type="spellEnd"/>
            <w:r w:rsidRPr="00525429">
              <w:rPr>
                <w:iCs/>
                <w:caps/>
                <w:color w:val="365F91"/>
                <w:kern w:val="32"/>
                <w:sz w:val="16"/>
                <w:szCs w:val="16"/>
                <w:lang w:val="zh-CN" w:eastAsia="en-GB"/>
              </w:rPr>
              <w:t xml:space="preserve"> </w:t>
            </w:r>
            <w:r w:rsidRPr="00525429">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489ABB60" w14:textId="77777777" w:rsidR="00525429" w:rsidRPr="00525429" w:rsidRDefault="00525429" w:rsidP="00525429">
            <w:pPr>
              <w:tabs>
                <w:tab w:val="left" w:pos="6946"/>
              </w:tabs>
              <w:suppressAutoHyphens/>
              <w:spacing w:line="252" w:lineRule="auto"/>
              <w:ind w:left="1134"/>
              <w:jc w:val="left"/>
              <w:rPr>
                <w:rFonts w:cs="Tahoma"/>
                <w:b/>
                <w:bCs/>
                <w:color w:val="365F91" w:themeColor="accent1" w:themeShade="BF"/>
                <w:sz w:val="20"/>
                <w:szCs w:val="22"/>
                <w:lang w:val="en-GB"/>
              </w:rPr>
            </w:pPr>
            <w:r w:rsidRPr="00525429">
              <w:rPr>
                <w:rFonts w:ascii="Microsoft YaHei" w:eastAsia="Microsoft YaHei" w:hAnsi="Microsoft YaHei"/>
                <w:b/>
                <w:bCs/>
                <w:iCs/>
                <w:caps/>
                <w:color w:val="365F91"/>
                <w:kern w:val="32"/>
                <w:sz w:val="20"/>
                <w:szCs w:val="20"/>
                <w:lang w:val="zh-CN"/>
              </w:rPr>
              <w:t>世界</w:t>
            </w:r>
            <w:r w:rsidRPr="00525429">
              <w:rPr>
                <w:rFonts w:ascii="Microsoft YaHei" w:eastAsia="Microsoft YaHei" w:hAnsi="Microsoft YaHei" w:hint="eastAsia"/>
                <w:b/>
                <w:bCs/>
                <w:iCs/>
                <w:caps/>
                <w:color w:val="365F91"/>
                <w:kern w:val="32"/>
                <w:sz w:val="20"/>
                <w:szCs w:val="20"/>
                <w:lang w:val="zh-CN"/>
              </w:rPr>
              <w:t>气象组织</w:t>
            </w:r>
            <w:r w:rsidRPr="00525429">
              <w:rPr>
                <w:noProof/>
                <w:color w:val="365F91" w:themeColor="accent1" w:themeShade="BF"/>
                <w:sz w:val="20"/>
                <w:szCs w:val="22"/>
              </w:rPr>
              <w:drawing>
                <wp:anchor distT="0" distB="0" distL="114300" distR="114300" simplePos="0" relativeHeight="251661312" behindDoc="1" locked="1" layoutInCell="1" allowOverlap="1" wp14:anchorId="4542CA60" wp14:editId="2E5AAE4D">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33680" w14:textId="77777777" w:rsidR="00525429" w:rsidRPr="00525429" w:rsidRDefault="00525429" w:rsidP="00525429">
            <w:pPr>
              <w:tabs>
                <w:tab w:val="left" w:pos="6946"/>
              </w:tabs>
              <w:suppressAutoHyphens/>
              <w:spacing w:line="252" w:lineRule="auto"/>
              <w:ind w:left="1134"/>
              <w:jc w:val="left"/>
              <w:rPr>
                <w:rFonts w:cs="Tahoma"/>
                <w:b/>
                <w:color w:val="365F91" w:themeColor="accent1" w:themeShade="BF"/>
                <w:spacing w:val="-2"/>
                <w:sz w:val="20"/>
                <w:szCs w:val="22"/>
                <w:lang w:val="en-GB"/>
              </w:rPr>
            </w:pPr>
            <w:r w:rsidRPr="00525429">
              <w:rPr>
                <w:rFonts w:ascii="Microsoft YaHei" w:eastAsia="Microsoft YaHei" w:hAnsi="Microsoft YaHei"/>
                <w:b/>
                <w:bCs/>
                <w:iCs/>
                <w:caps/>
                <w:color w:val="365F91"/>
                <w:kern w:val="32"/>
                <w:sz w:val="20"/>
                <w:szCs w:val="20"/>
                <w:lang w:val="zh-CN"/>
              </w:rPr>
              <w:t>观测、基础设施与信息系统委员会</w:t>
            </w:r>
          </w:p>
          <w:p w14:paraId="431ECA88" w14:textId="77777777" w:rsidR="00525429" w:rsidRPr="00525429" w:rsidRDefault="00525429" w:rsidP="00525429">
            <w:pPr>
              <w:tabs>
                <w:tab w:val="left" w:pos="6946"/>
              </w:tabs>
              <w:suppressAutoHyphens/>
              <w:spacing w:line="252" w:lineRule="auto"/>
              <w:ind w:left="1134"/>
              <w:jc w:val="left"/>
              <w:rPr>
                <w:rFonts w:cs="Tahoma"/>
                <w:b/>
                <w:bCs/>
                <w:color w:val="365F91" w:themeColor="accent1" w:themeShade="BF"/>
                <w:sz w:val="20"/>
                <w:szCs w:val="22"/>
                <w:lang w:val="en-GB"/>
              </w:rPr>
            </w:pPr>
            <w:r w:rsidRPr="00525429">
              <w:rPr>
                <w:rFonts w:ascii="Microsoft YaHei" w:eastAsia="Microsoft YaHei" w:hAnsi="Microsoft YaHei"/>
                <w:b/>
                <w:bCs/>
                <w:iCs/>
                <w:caps/>
                <w:color w:val="365F91"/>
                <w:kern w:val="32"/>
                <w:sz w:val="20"/>
                <w:szCs w:val="20"/>
                <w:lang w:val="zh-CN"/>
              </w:rPr>
              <w:t>第</w:t>
            </w:r>
            <w:r w:rsidRPr="00525429">
              <w:rPr>
                <w:rFonts w:ascii="Microsoft YaHei" w:eastAsia="Microsoft YaHei" w:hAnsi="Microsoft YaHei" w:hint="eastAsia"/>
                <w:b/>
                <w:bCs/>
                <w:iCs/>
                <w:caps/>
                <w:color w:val="365F91"/>
                <w:kern w:val="32"/>
                <w:sz w:val="20"/>
                <w:szCs w:val="20"/>
                <w:lang w:val="zh-CN"/>
              </w:rPr>
              <w:t>二</w:t>
            </w:r>
            <w:r w:rsidRPr="00525429">
              <w:rPr>
                <w:rFonts w:ascii="Microsoft YaHei" w:eastAsia="Microsoft YaHei" w:hAnsi="Microsoft YaHei"/>
                <w:b/>
                <w:bCs/>
                <w:iCs/>
                <w:caps/>
                <w:color w:val="365F91"/>
                <w:kern w:val="32"/>
                <w:sz w:val="20"/>
                <w:szCs w:val="20"/>
                <w:lang w:val="zh-CN"/>
              </w:rPr>
              <w:t>次届会</w:t>
            </w:r>
            <w:r w:rsidRPr="00525429">
              <w:rPr>
                <w:rFonts w:cstheme="minorBidi"/>
                <w:b/>
                <w:snapToGrid w:val="0"/>
                <w:color w:val="365F91" w:themeColor="accent1" w:themeShade="BF"/>
                <w:sz w:val="20"/>
                <w:szCs w:val="22"/>
                <w:lang w:val="en-GB"/>
              </w:rPr>
              <w:br/>
            </w:r>
            <w:r w:rsidRPr="00525429">
              <w:rPr>
                <w:snapToGrid w:val="0"/>
                <w:color w:val="365F91" w:themeColor="accent1" w:themeShade="BF"/>
                <w:sz w:val="20"/>
                <w:szCs w:val="22"/>
                <w:lang w:val="en-GB"/>
              </w:rPr>
              <w:t>2022</w:t>
            </w:r>
            <w:r w:rsidRPr="00525429">
              <w:rPr>
                <w:rFonts w:ascii="Microsoft YaHei" w:eastAsia="Microsoft YaHei" w:hAnsi="Microsoft YaHei" w:cs="Microsoft YaHei" w:hint="eastAsia"/>
                <w:snapToGrid w:val="0"/>
                <w:color w:val="365F91" w:themeColor="accent1" w:themeShade="BF"/>
                <w:sz w:val="20"/>
                <w:szCs w:val="22"/>
                <w:lang w:val="en-GB"/>
              </w:rPr>
              <w:t>年</w:t>
            </w:r>
            <w:r w:rsidRPr="00525429">
              <w:rPr>
                <w:rFonts w:eastAsia="SimSun" w:hint="eastAsia"/>
                <w:snapToGrid w:val="0"/>
                <w:color w:val="365F91" w:themeColor="accent1" w:themeShade="BF"/>
                <w:sz w:val="20"/>
                <w:szCs w:val="22"/>
                <w:lang w:val="en-GB"/>
              </w:rPr>
              <w:t>1</w:t>
            </w:r>
            <w:r w:rsidRPr="00525429">
              <w:rPr>
                <w:rFonts w:eastAsia="SimSun"/>
                <w:snapToGrid w:val="0"/>
                <w:color w:val="365F91" w:themeColor="accent1" w:themeShade="BF"/>
                <w:sz w:val="20"/>
                <w:szCs w:val="22"/>
                <w:lang w:val="en-GB"/>
              </w:rPr>
              <w:t>0</w:t>
            </w:r>
            <w:r w:rsidRPr="00525429">
              <w:rPr>
                <w:rFonts w:eastAsia="SimSun"/>
                <w:snapToGrid w:val="0"/>
                <w:color w:val="365F91" w:themeColor="accent1" w:themeShade="BF"/>
                <w:sz w:val="20"/>
                <w:szCs w:val="22"/>
                <w:lang w:val="en-GB"/>
              </w:rPr>
              <w:t>月</w:t>
            </w:r>
            <w:r w:rsidRPr="00525429">
              <w:rPr>
                <w:rFonts w:eastAsia="SimSun" w:hint="eastAsia"/>
                <w:snapToGrid w:val="0"/>
                <w:color w:val="365F91" w:themeColor="accent1" w:themeShade="BF"/>
                <w:sz w:val="20"/>
                <w:szCs w:val="22"/>
                <w:lang w:val="en-GB"/>
              </w:rPr>
              <w:t>2</w:t>
            </w:r>
            <w:r w:rsidRPr="00525429">
              <w:rPr>
                <w:rFonts w:eastAsia="SimSun"/>
                <w:snapToGrid w:val="0"/>
                <w:color w:val="365F91" w:themeColor="accent1" w:themeShade="BF"/>
                <w:sz w:val="20"/>
                <w:szCs w:val="22"/>
                <w:lang w:val="en-GB"/>
              </w:rPr>
              <w:t>4</w:t>
            </w:r>
            <w:r w:rsidRPr="00525429">
              <w:rPr>
                <w:rFonts w:eastAsia="SimSun"/>
                <w:snapToGrid w:val="0"/>
                <w:color w:val="365F91" w:themeColor="accent1" w:themeShade="BF"/>
                <w:sz w:val="20"/>
                <w:szCs w:val="22"/>
                <w:lang w:val="en-GB"/>
              </w:rPr>
              <w:t>至</w:t>
            </w:r>
            <w:r w:rsidRPr="00525429">
              <w:rPr>
                <w:rFonts w:eastAsia="SimSun" w:hint="eastAsia"/>
                <w:snapToGrid w:val="0"/>
                <w:color w:val="365F91" w:themeColor="accent1" w:themeShade="BF"/>
                <w:sz w:val="20"/>
                <w:szCs w:val="22"/>
                <w:lang w:val="en-GB"/>
              </w:rPr>
              <w:t>2</w:t>
            </w:r>
            <w:r w:rsidRPr="00525429">
              <w:rPr>
                <w:rFonts w:eastAsia="SimSun"/>
                <w:snapToGrid w:val="0"/>
                <w:color w:val="365F91" w:themeColor="accent1" w:themeShade="BF"/>
                <w:sz w:val="20"/>
                <w:szCs w:val="22"/>
                <w:lang w:val="en-GB"/>
              </w:rPr>
              <w:t>8</w:t>
            </w:r>
            <w:r w:rsidRPr="00525429">
              <w:rPr>
                <w:rFonts w:eastAsia="SimSun"/>
                <w:snapToGrid w:val="0"/>
                <w:color w:val="365F91" w:themeColor="accent1" w:themeShade="BF"/>
                <w:sz w:val="20"/>
                <w:szCs w:val="22"/>
                <w:lang w:val="en-GB"/>
              </w:rPr>
              <w:t>日</w:t>
            </w:r>
            <w:r w:rsidRPr="00525429">
              <w:rPr>
                <w:rFonts w:eastAsia="SimSun" w:hint="eastAsia"/>
                <w:snapToGrid w:val="0"/>
                <w:color w:val="365F91" w:themeColor="accent1" w:themeShade="BF"/>
                <w:sz w:val="20"/>
                <w:szCs w:val="22"/>
                <w:lang w:val="en-GB"/>
              </w:rPr>
              <w:t>，</w:t>
            </w:r>
            <w:r w:rsidRPr="00525429">
              <w:rPr>
                <w:rFonts w:eastAsia="SimSun"/>
                <w:snapToGrid w:val="0"/>
                <w:color w:val="365F91" w:themeColor="accent1" w:themeShade="BF"/>
                <w:sz w:val="20"/>
                <w:szCs w:val="22"/>
                <w:lang w:val="en-GB"/>
              </w:rPr>
              <w:t>日内瓦</w:t>
            </w:r>
          </w:p>
        </w:tc>
        <w:tc>
          <w:tcPr>
            <w:tcW w:w="2927" w:type="dxa"/>
          </w:tcPr>
          <w:p w14:paraId="0F4C8AF7" w14:textId="01482A92" w:rsidR="00525429" w:rsidRPr="00525429" w:rsidRDefault="00525429" w:rsidP="00525429">
            <w:pPr>
              <w:tabs>
                <w:tab w:val="clear" w:pos="1134"/>
              </w:tabs>
              <w:spacing w:after="60" w:line="240" w:lineRule="auto"/>
              <w:ind w:right="-108"/>
              <w:jc w:val="right"/>
              <w:rPr>
                <w:rFonts w:cs="Tahoma"/>
                <w:b/>
                <w:bCs/>
                <w:color w:val="365F91" w:themeColor="accent1" w:themeShade="BF"/>
                <w:sz w:val="20"/>
                <w:szCs w:val="22"/>
                <w:lang w:val="fr-FR" w:eastAsia="en-US"/>
              </w:rPr>
            </w:pPr>
            <w:r w:rsidRPr="00525429">
              <w:rPr>
                <w:rFonts w:cs="Tahoma"/>
                <w:b/>
                <w:bCs/>
                <w:color w:val="365F91" w:themeColor="accent1" w:themeShade="BF"/>
                <w:sz w:val="20"/>
                <w:szCs w:val="22"/>
                <w:lang w:val="fr-FR" w:eastAsia="en-US"/>
              </w:rPr>
              <w:t>INFCOM-2/</w:t>
            </w:r>
            <w:r w:rsidRPr="00525429">
              <w:rPr>
                <w:rFonts w:ascii="Microsoft YaHei" w:eastAsia="Microsoft YaHei" w:hAnsi="Microsoft YaHei" w:cs="Tahoma" w:hint="eastAsia"/>
                <w:b/>
                <w:bCs/>
                <w:color w:val="365F91" w:themeColor="accent1" w:themeShade="BF"/>
                <w:sz w:val="20"/>
                <w:szCs w:val="22"/>
                <w:lang w:val="fr-FR"/>
              </w:rPr>
              <w:t>文件</w:t>
            </w:r>
            <w:r w:rsidR="00D17BBA">
              <w:rPr>
                <w:rFonts w:cs="Tahoma"/>
                <w:b/>
                <w:bCs/>
                <w:color w:val="365F91" w:themeColor="accent1" w:themeShade="BF"/>
                <w:sz w:val="20"/>
                <w:szCs w:val="22"/>
                <w:lang w:val="fr-FR" w:eastAsia="en-US"/>
              </w:rPr>
              <w:t>7.6</w:t>
            </w:r>
          </w:p>
        </w:tc>
      </w:tr>
      <w:tr w:rsidR="00525429" w:rsidRPr="00525429" w14:paraId="6B4EB356" w14:textId="77777777" w:rsidTr="00525429">
        <w:trPr>
          <w:trHeight w:val="730"/>
        </w:trPr>
        <w:tc>
          <w:tcPr>
            <w:tcW w:w="638" w:type="dxa"/>
            <w:vMerge/>
            <w:tcBorders>
              <w:bottom w:val="nil"/>
            </w:tcBorders>
          </w:tcPr>
          <w:p w14:paraId="5AF79904" w14:textId="77777777" w:rsidR="00525429" w:rsidRPr="00525429" w:rsidRDefault="00525429" w:rsidP="00525429">
            <w:pPr>
              <w:tabs>
                <w:tab w:val="left" w:pos="6946"/>
              </w:tabs>
              <w:suppressAutoHyphens/>
              <w:spacing w:line="252" w:lineRule="auto"/>
              <w:ind w:left="1134"/>
              <w:jc w:val="center"/>
              <w:rPr>
                <w:color w:val="365F91" w:themeColor="accent1" w:themeShade="BF"/>
                <w:sz w:val="20"/>
                <w:szCs w:val="22"/>
                <w:lang w:val="fr-FR"/>
              </w:rPr>
            </w:pPr>
          </w:p>
        </w:tc>
        <w:tc>
          <w:tcPr>
            <w:tcW w:w="6749" w:type="dxa"/>
            <w:vMerge/>
          </w:tcPr>
          <w:p w14:paraId="67B6145A" w14:textId="77777777" w:rsidR="00525429" w:rsidRPr="00525429" w:rsidRDefault="00525429" w:rsidP="00525429">
            <w:pPr>
              <w:tabs>
                <w:tab w:val="left" w:pos="6946"/>
              </w:tabs>
              <w:suppressAutoHyphens/>
              <w:spacing w:line="252" w:lineRule="auto"/>
              <w:ind w:left="1134"/>
              <w:jc w:val="left"/>
              <w:rPr>
                <w:color w:val="365F91" w:themeColor="accent1" w:themeShade="BF"/>
                <w:sz w:val="20"/>
                <w:szCs w:val="22"/>
                <w:lang w:val="fr-FR"/>
              </w:rPr>
            </w:pPr>
          </w:p>
        </w:tc>
        <w:tc>
          <w:tcPr>
            <w:tcW w:w="2927" w:type="dxa"/>
          </w:tcPr>
          <w:p w14:paraId="4F37C219" w14:textId="33EB5F8A" w:rsidR="00525429" w:rsidRPr="00525429" w:rsidRDefault="00525429" w:rsidP="00525429">
            <w:pPr>
              <w:tabs>
                <w:tab w:val="clear" w:pos="1134"/>
              </w:tabs>
              <w:spacing w:before="120" w:after="60" w:line="240" w:lineRule="auto"/>
              <w:ind w:right="-108"/>
              <w:jc w:val="right"/>
              <w:rPr>
                <w:rFonts w:cs="Tahoma"/>
                <w:color w:val="365F91" w:themeColor="accent1" w:themeShade="BF"/>
                <w:sz w:val="20"/>
                <w:szCs w:val="22"/>
                <w:lang w:val="fr-FR"/>
              </w:rPr>
            </w:pPr>
            <w:r w:rsidRPr="00525429">
              <w:rPr>
                <w:rFonts w:ascii="SimSun" w:eastAsia="SimSun" w:hAnsi="SimSun" w:cs="Tahoma" w:hint="eastAsia"/>
                <w:color w:val="365F91" w:themeColor="accent1" w:themeShade="BF"/>
                <w:sz w:val="20"/>
                <w:szCs w:val="22"/>
                <w:lang w:val="en-GB"/>
              </w:rPr>
              <w:t>提交者</w:t>
            </w:r>
            <w:r w:rsidRPr="00525429">
              <w:rPr>
                <w:rFonts w:ascii="SimSun" w:eastAsia="SimSun" w:hAnsi="SimSun" w:cs="Tahoma" w:hint="eastAsia"/>
                <w:color w:val="365F91" w:themeColor="accent1" w:themeShade="BF"/>
                <w:sz w:val="20"/>
                <w:szCs w:val="22"/>
                <w:lang w:val="fr-FR"/>
              </w:rPr>
              <w:t>：</w:t>
            </w:r>
            <w:r w:rsidRPr="00525429">
              <w:rPr>
                <w:rFonts w:cs="Tahoma"/>
                <w:color w:val="365F91" w:themeColor="accent1" w:themeShade="BF"/>
                <w:sz w:val="20"/>
                <w:szCs w:val="22"/>
                <w:lang w:val="fr-FR"/>
              </w:rPr>
              <w:br/>
            </w:r>
            <w:r w:rsidR="00D17BBA" w:rsidRPr="00D17BBA">
              <w:rPr>
                <w:rFonts w:ascii="Microsoft YaHei" w:eastAsia="SimSun" w:hAnsi="Microsoft YaHei" w:cs="Microsoft YaHei" w:hint="eastAsia"/>
                <w:color w:val="365F91" w:themeColor="accent1" w:themeShade="BF"/>
                <w:sz w:val="20"/>
                <w:szCs w:val="22"/>
                <w:lang w:val="fr-FR"/>
              </w:rPr>
              <w:t>两技术委员会的管理组</w:t>
            </w:r>
            <w:r w:rsidRPr="00525429">
              <w:rPr>
                <w:rFonts w:cs="Tahoma"/>
                <w:color w:val="365F91" w:themeColor="accent1" w:themeShade="BF"/>
                <w:sz w:val="20"/>
                <w:szCs w:val="22"/>
                <w:lang w:val="fr-FR"/>
              </w:rPr>
              <w:t xml:space="preserve"> </w:t>
            </w:r>
          </w:p>
          <w:p w14:paraId="291E0729" w14:textId="7107E5B3" w:rsidR="00525429" w:rsidRPr="00525429" w:rsidRDefault="00525429" w:rsidP="00525429">
            <w:pPr>
              <w:tabs>
                <w:tab w:val="clear" w:pos="1134"/>
              </w:tabs>
              <w:spacing w:before="120" w:after="60" w:line="240" w:lineRule="auto"/>
              <w:ind w:right="-108"/>
              <w:jc w:val="right"/>
              <w:rPr>
                <w:rFonts w:cs="Tahoma"/>
                <w:color w:val="365F91" w:themeColor="accent1" w:themeShade="BF"/>
                <w:sz w:val="20"/>
                <w:szCs w:val="22"/>
                <w:lang w:val="fr-FR" w:eastAsia="en-US"/>
              </w:rPr>
            </w:pPr>
            <w:r w:rsidRPr="00525429">
              <w:rPr>
                <w:rFonts w:cs="Tahoma"/>
                <w:color w:val="365F91" w:themeColor="accent1" w:themeShade="BF"/>
                <w:sz w:val="20"/>
                <w:szCs w:val="22"/>
                <w:lang w:val="fr-FR" w:eastAsia="en-US"/>
              </w:rPr>
              <w:t>2022.</w:t>
            </w:r>
            <w:r w:rsidR="007758A1">
              <w:rPr>
                <w:rFonts w:cs="Tahoma"/>
                <w:color w:val="365F91" w:themeColor="accent1" w:themeShade="BF"/>
                <w:sz w:val="20"/>
                <w:szCs w:val="22"/>
                <w:lang w:val="fr-FR" w:eastAsia="en-US"/>
              </w:rPr>
              <w:t>10</w:t>
            </w:r>
            <w:r w:rsidRPr="00525429">
              <w:rPr>
                <w:rFonts w:cs="Tahoma"/>
                <w:color w:val="365F91" w:themeColor="accent1" w:themeShade="BF"/>
                <w:sz w:val="20"/>
                <w:szCs w:val="22"/>
                <w:lang w:val="fr-FR" w:eastAsia="en-US"/>
              </w:rPr>
              <w:t>.</w:t>
            </w:r>
            <w:r w:rsidR="007758A1">
              <w:rPr>
                <w:rFonts w:cs="Tahoma"/>
                <w:color w:val="365F91" w:themeColor="accent1" w:themeShade="BF"/>
                <w:sz w:val="20"/>
                <w:szCs w:val="22"/>
                <w:lang w:val="fr-FR" w:eastAsia="en-US"/>
              </w:rPr>
              <w:t>25</w:t>
            </w:r>
          </w:p>
          <w:p w14:paraId="00056DB7" w14:textId="68F12A89" w:rsidR="00525429" w:rsidRPr="00525429" w:rsidRDefault="007758A1" w:rsidP="00525429">
            <w:pPr>
              <w:tabs>
                <w:tab w:val="clear" w:pos="1134"/>
              </w:tabs>
              <w:spacing w:before="120" w:after="60" w:line="240" w:lineRule="auto"/>
              <w:ind w:right="-108"/>
              <w:jc w:val="right"/>
              <w:rPr>
                <w:rFonts w:cs="Tahoma"/>
                <w:b/>
                <w:bCs/>
                <w:color w:val="365F91" w:themeColor="accent1" w:themeShade="BF"/>
                <w:sz w:val="20"/>
                <w:szCs w:val="22"/>
                <w:lang w:val="fr-FR" w:eastAsia="en-US"/>
              </w:rPr>
            </w:pPr>
            <w:r>
              <w:rPr>
                <w:rFonts w:cs="Tahoma"/>
                <w:b/>
                <w:bCs/>
                <w:color w:val="365F91" w:themeColor="accent1" w:themeShade="BF"/>
                <w:sz w:val="20"/>
                <w:szCs w:val="22"/>
                <w:lang w:val="fr-FR" w:eastAsia="en-US"/>
              </w:rPr>
              <w:t>APPROVED</w:t>
            </w:r>
          </w:p>
        </w:tc>
      </w:tr>
    </w:tbl>
    <w:p w14:paraId="3E5781D4" w14:textId="7E922540" w:rsidR="00A80767" w:rsidRPr="00525429" w:rsidRDefault="00C013B2" w:rsidP="00A80767">
      <w:pPr>
        <w:pStyle w:val="WMOBodyText"/>
        <w:ind w:left="2977" w:hanging="2977"/>
        <w:rPr>
          <w:rFonts w:eastAsia="Microsoft YaHei"/>
          <w:lang w:eastAsia="zh-CN"/>
        </w:rPr>
      </w:pPr>
      <w:r w:rsidRPr="00525429">
        <w:rPr>
          <w:rFonts w:eastAsia="Microsoft YaHei"/>
          <w:b/>
          <w:bCs/>
          <w:lang w:val="zh-CN" w:eastAsia="zh-CN"/>
        </w:rPr>
        <w:t>议题</w:t>
      </w:r>
      <w:r w:rsidRPr="00525429">
        <w:rPr>
          <w:rFonts w:eastAsia="Microsoft YaHei"/>
          <w:b/>
          <w:bCs/>
          <w:lang w:val="zh-CN" w:eastAsia="zh-CN"/>
        </w:rPr>
        <w:t>7</w:t>
      </w:r>
      <w:r w:rsidRPr="00525429">
        <w:rPr>
          <w:rFonts w:eastAsia="Microsoft YaHei"/>
          <w:b/>
          <w:bCs/>
          <w:lang w:val="zh-CN" w:eastAsia="zh-CN"/>
        </w:rPr>
        <w:t>：</w:t>
      </w:r>
      <w:r w:rsidR="00525429" w:rsidRPr="00525429">
        <w:rPr>
          <w:rFonts w:eastAsia="Microsoft YaHei"/>
          <w:b/>
          <w:bCs/>
          <w:lang w:val="zh-CN" w:eastAsia="zh-CN"/>
        </w:rPr>
        <w:tab/>
      </w:r>
      <w:r w:rsidRPr="00525429">
        <w:rPr>
          <w:rFonts w:eastAsia="Microsoft YaHei"/>
          <w:b/>
          <w:bCs/>
          <w:lang w:val="zh-CN" w:eastAsia="zh-CN"/>
        </w:rPr>
        <w:t>程序和协调方面</w:t>
      </w:r>
    </w:p>
    <w:p w14:paraId="3E1C6813" w14:textId="47AC12A4" w:rsidR="00A80767" w:rsidRPr="00525429" w:rsidRDefault="00C013B2" w:rsidP="00A80767">
      <w:pPr>
        <w:pStyle w:val="WMOBodyText"/>
        <w:ind w:left="2977" w:hanging="2977"/>
        <w:rPr>
          <w:rFonts w:eastAsia="Microsoft YaHei"/>
          <w:lang w:eastAsia="zh-CN"/>
        </w:rPr>
      </w:pPr>
      <w:r w:rsidRPr="00525429">
        <w:rPr>
          <w:rFonts w:eastAsia="Microsoft YaHei"/>
          <w:b/>
          <w:bCs/>
          <w:lang w:val="zh-CN" w:eastAsia="zh-CN"/>
        </w:rPr>
        <w:t>议题</w:t>
      </w:r>
      <w:r w:rsidRPr="00525429">
        <w:rPr>
          <w:rFonts w:eastAsia="Microsoft YaHei"/>
          <w:b/>
          <w:bCs/>
          <w:lang w:val="zh-CN" w:eastAsia="zh-CN"/>
        </w:rPr>
        <w:t>7.6</w:t>
      </w:r>
      <w:r w:rsidRPr="00525429">
        <w:rPr>
          <w:rFonts w:eastAsia="Microsoft YaHei"/>
          <w:b/>
          <w:bCs/>
          <w:lang w:val="zh-CN" w:eastAsia="zh-CN"/>
        </w:rPr>
        <w:t>：</w:t>
      </w:r>
      <w:r w:rsidR="00525429" w:rsidRPr="00525429">
        <w:rPr>
          <w:rFonts w:eastAsia="Microsoft YaHei"/>
          <w:b/>
          <w:bCs/>
          <w:lang w:val="zh-CN" w:eastAsia="zh-CN"/>
        </w:rPr>
        <w:tab/>
      </w:r>
      <w:r w:rsidRPr="00525429">
        <w:rPr>
          <w:rFonts w:eastAsia="Microsoft YaHei"/>
          <w:b/>
          <w:bCs/>
          <w:lang w:val="zh-CN" w:eastAsia="zh-CN"/>
        </w:rPr>
        <w:t>审查先前委员会结构下的决议和建议</w:t>
      </w:r>
    </w:p>
    <w:p w14:paraId="62D1745F" w14:textId="77777777" w:rsidR="00F07E57" w:rsidRPr="00525429" w:rsidRDefault="00F07E57" w:rsidP="00F07E57">
      <w:pPr>
        <w:pStyle w:val="Heading1"/>
        <w:rPr>
          <w:rFonts w:eastAsia="Microsoft YaHei"/>
          <w:lang w:eastAsia="zh-CN"/>
        </w:rPr>
      </w:pPr>
      <w:bookmarkStart w:id="0" w:name="_APPENDIX_A:_"/>
      <w:bookmarkEnd w:id="0"/>
      <w:r w:rsidRPr="00525429">
        <w:rPr>
          <w:rFonts w:eastAsia="Microsoft YaHei"/>
          <w:lang w:val="zh-CN" w:eastAsia="zh-CN"/>
        </w:rPr>
        <w:t>审查先前委员会结构下的决议和建议</w:t>
      </w:r>
    </w:p>
    <w:p w14:paraId="186A47B1" w14:textId="77777777" w:rsidR="00092CAE" w:rsidRPr="00525429" w:rsidRDefault="00092CAE" w:rsidP="00092CAE">
      <w:pPr>
        <w:pStyle w:val="WMOBodyText"/>
        <w:rPr>
          <w:rFonts w:eastAsia="Microsoft YaHei"/>
          <w:lang w:eastAsia="zh-CN"/>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525429" w:rsidDel="00034FC3" w14:paraId="666C7013" w14:textId="4E06C830" w:rsidTr="002F1E3A">
        <w:trPr>
          <w:jc w:val="center"/>
          <w:del w:id="1" w:author="Zhaoli CHEN" w:date="2022-10-26T14:35:00Z"/>
        </w:trPr>
        <w:tc>
          <w:tcPr>
            <w:tcW w:w="5000" w:type="pct"/>
          </w:tcPr>
          <w:p w14:paraId="404D0959" w14:textId="7951B12B" w:rsidR="000731AA" w:rsidRPr="00525429" w:rsidDel="00034FC3" w:rsidRDefault="000731AA" w:rsidP="002F1E3A">
            <w:pPr>
              <w:pStyle w:val="WMOBodyText"/>
              <w:spacing w:before="120" w:after="120"/>
              <w:jc w:val="center"/>
              <w:rPr>
                <w:del w:id="2" w:author="Zhaoli CHEN" w:date="2022-10-26T14:35:00Z"/>
                <w:rFonts w:ascii="Verdana Bold" w:eastAsia="Microsoft YaHei" w:hAnsi="Verdana Bold" w:cstheme="minorHAnsi" w:hint="eastAsia"/>
                <w:b/>
                <w:bCs/>
                <w:caps/>
              </w:rPr>
            </w:pPr>
            <w:del w:id="3" w:author="Zhaoli CHEN" w:date="2022-10-26T14:35:00Z">
              <w:r w:rsidRPr="00525429" w:rsidDel="00034FC3">
                <w:rPr>
                  <w:rFonts w:eastAsia="Microsoft YaHei"/>
                  <w:b/>
                  <w:bCs/>
                  <w:lang w:val="zh-CN"/>
                </w:rPr>
                <w:delText>摘要</w:delText>
              </w:r>
            </w:del>
          </w:p>
        </w:tc>
      </w:tr>
      <w:tr w:rsidR="000731AA" w:rsidRPr="00DF3763" w:rsidDel="00034FC3" w14:paraId="6ADA2EFC" w14:textId="63DBB13D" w:rsidTr="002F1E3A">
        <w:trPr>
          <w:jc w:val="center"/>
          <w:del w:id="4" w:author="Zhaoli CHEN" w:date="2022-10-26T14:35:00Z"/>
        </w:trPr>
        <w:tc>
          <w:tcPr>
            <w:tcW w:w="5000" w:type="pct"/>
          </w:tcPr>
          <w:p w14:paraId="69147373" w14:textId="530BE6E6" w:rsidR="00CF5202" w:rsidRPr="00DF3763" w:rsidDel="00034FC3" w:rsidRDefault="00CF5202" w:rsidP="002F1E3A">
            <w:pPr>
              <w:pStyle w:val="WMOBodyText"/>
              <w:spacing w:before="120" w:after="120"/>
              <w:jc w:val="left"/>
              <w:rPr>
                <w:del w:id="5" w:author="Zhaoli CHEN" w:date="2022-10-26T14:35:00Z"/>
                <w:rFonts w:eastAsia="SimSun"/>
                <w:lang w:eastAsia="zh-CN"/>
              </w:rPr>
            </w:pPr>
            <w:del w:id="6" w:author="Zhaoli CHEN" w:date="2022-10-26T14:35:00Z">
              <w:r w:rsidRPr="00525429" w:rsidDel="00034FC3">
                <w:rPr>
                  <w:rFonts w:eastAsia="Microsoft YaHei"/>
                  <w:b/>
                  <w:bCs/>
                  <w:lang w:val="zh-CN" w:eastAsia="zh-CN"/>
                </w:rPr>
                <w:delText>文件提交</w:delText>
              </w:r>
              <w:r w:rsidR="00525429" w:rsidDel="00034FC3">
                <w:rPr>
                  <w:rFonts w:eastAsia="Microsoft YaHei" w:hint="eastAsia"/>
                  <w:b/>
                  <w:bCs/>
                  <w:lang w:val="zh-CN" w:eastAsia="zh-CN"/>
                </w:rPr>
                <w:delText>者</w:delText>
              </w:r>
              <w:r w:rsidRPr="00DF3763" w:rsidDel="00034FC3">
                <w:rPr>
                  <w:rFonts w:eastAsia="SimSun"/>
                  <w:lang w:val="zh-CN" w:eastAsia="zh-CN"/>
                </w:rPr>
                <w:delText>：基础设施委员会管理组和服务委员会管理组</w:delText>
              </w:r>
            </w:del>
          </w:p>
          <w:p w14:paraId="509DE7DB" w14:textId="5C9E1C50" w:rsidR="00CF5202" w:rsidRPr="00DF3763" w:rsidDel="00034FC3" w:rsidRDefault="00CF5202" w:rsidP="002F1E3A">
            <w:pPr>
              <w:pStyle w:val="WMOBodyText"/>
              <w:spacing w:before="120" w:after="120"/>
              <w:jc w:val="left"/>
              <w:rPr>
                <w:del w:id="7" w:author="Zhaoli CHEN" w:date="2022-10-26T14:35:00Z"/>
                <w:rFonts w:eastAsia="SimSun"/>
                <w:b/>
                <w:bCs/>
                <w:lang w:eastAsia="zh-CN"/>
              </w:rPr>
            </w:pPr>
            <w:del w:id="8" w:author="Zhaoli CHEN" w:date="2022-10-26T14:35:00Z">
              <w:r w:rsidRPr="00525429" w:rsidDel="00034FC3">
                <w:rPr>
                  <w:rFonts w:eastAsia="Microsoft YaHei"/>
                  <w:b/>
                  <w:bCs/>
                  <w:lang w:val="zh-CN" w:eastAsia="zh-CN"/>
                </w:rPr>
                <w:delText>2020-2023</w:delText>
              </w:r>
              <w:r w:rsidRPr="00525429" w:rsidDel="00034FC3">
                <w:rPr>
                  <w:rFonts w:eastAsia="Microsoft YaHei"/>
                  <w:b/>
                  <w:bCs/>
                  <w:lang w:val="zh-CN" w:eastAsia="zh-CN"/>
                </w:rPr>
                <w:delText>年战略目标</w:delText>
              </w:r>
              <w:r w:rsidRPr="00DF3763" w:rsidDel="00034FC3">
                <w:rPr>
                  <w:rFonts w:eastAsia="SimSun"/>
                  <w:lang w:val="zh-CN" w:eastAsia="zh-CN"/>
                </w:rPr>
                <w:delText>：</w:delText>
              </w:r>
              <w:r w:rsidRPr="00DF3763" w:rsidDel="00034FC3">
                <w:rPr>
                  <w:rFonts w:eastAsia="SimSun"/>
                  <w:lang w:val="zh-CN" w:eastAsia="zh-CN"/>
                </w:rPr>
                <w:delText xml:space="preserve">5.1 </w:delText>
              </w:r>
              <w:r w:rsidRPr="00DF3763" w:rsidDel="00034FC3">
                <w:rPr>
                  <w:rFonts w:eastAsia="SimSun"/>
                  <w:lang w:val="zh-CN" w:eastAsia="zh-CN"/>
                </w:rPr>
                <w:delText>优化</w:delText>
              </w:r>
              <w:r w:rsidRPr="00DF3763" w:rsidDel="00034FC3">
                <w:rPr>
                  <w:rFonts w:eastAsia="SimSun"/>
                  <w:lang w:val="zh-CN" w:eastAsia="zh-CN"/>
                </w:rPr>
                <w:delText>WMO</w:delText>
              </w:r>
              <w:r w:rsidRPr="00DF3763" w:rsidDel="00034FC3">
                <w:rPr>
                  <w:rFonts w:eastAsia="SimSun"/>
                  <w:lang w:val="zh-CN" w:eastAsia="zh-CN"/>
                </w:rPr>
                <w:delText>组成机构的结构以期更有效的决策。</w:delText>
              </w:r>
            </w:del>
          </w:p>
          <w:p w14:paraId="54D497AC" w14:textId="3879AF04" w:rsidR="00CF5202" w:rsidRPr="00DF3763" w:rsidDel="00034FC3" w:rsidRDefault="00CF5202" w:rsidP="002F1E3A">
            <w:pPr>
              <w:pStyle w:val="WMOBodyText"/>
              <w:spacing w:before="120" w:after="120"/>
              <w:jc w:val="left"/>
              <w:rPr>
                <w:del w:id="9" w:author="Zhaoli CHEN" w:date="2022-10-26T14:35:00Z"/>
                <w:rFonts w:eastAsia="SimSun"/>
                <w:lang w:eastAsia="zh-CN"/>
              </w:rPr>
            </w:pPr>
            <w:del w:id="10" w:author="Zhaoli CHEN" w:date="2022-10-26T14:35:00Z">
              <w:r w:rsidRPr="00525429" w:rsidDel="00034FC3">
                <w:rPr>
                  <w:rFonts w:eastAsia="Microsoft YaHei"/>
                  <w:b/>
                  <w:bCs/>
                  <w:lang w:val="zh-CN" w:eastAsia="zh-CN"/>
                </w:rPr>
                <w:delText>所涉财务和行政问题</w:delText>
              </w:r>
              <w:r w:rsidRPr="00DF3763" w:rsidDel="00034FC3">
                <w:rPr>
                  <w:rFonts w:eastAsia="SimSun"/>
                  <w:lang w:val="zh-CN" w:eastAsia="zh-CN"/>
                </w:rPr>
                <w:delText>：在《</w:delText>
              </w:r>
              <w:r w:rsidRPr="00DF3763" w:rsidDel="00034FC3">
                <w:rPr>
                  <w:rFonts w:eastAsia="SimSun"/>
                  <w:lang w:val="zh-CN" w:eastAsia="zh-CN"/>
                </w:rPr>
                <w:delText>2020-2023</w:delText>
              </w:r>
              <w:r w:rsidRPr="00DF3763" w:rsidDel="00034FC3">
                <w:rPr>
                  <w:rFonts w:eastAsia="SimSun"/>
                  <w:lang w:val="zh-CN" w:eastAsia="zh-CN"/>
                </w:rPr>
                <w:delText>年战略与运行计划》的参数范围内。</w:delText>
              </w:r>
            </w:del>
          </w:p>
          <w:p w14:paraId="7ACB7686" w14:textId="7506C5BA" w:rsidR="00CF5202" w:rsidRPr="00DF3763" w:rsidDel="00034FC3" w:rsidRDefault="00CF5202" w:rsidP="002F1E3A">
            <w:pPr>
              <w:pStyle w:val="WMOBodyText"/>
              <w:spacing w:before="120" w:after="120"/>
              <w:jc w:val="left"/>
              <w:rPr>
                <w:del w:id="11" w:author="Zhaoli CHEN" w:date="2022-10-26T14:35:00Z"/>
                <w:rFonts w:eastAsia="SimSun"/>
                <w:lang w:eastAsia="zh-CN"/>
              </w:rPr>
            </w:pPr>
            <w:del w:id="12" w:author="Zhaoli CHEN" w:date="2022-10-26T14:35:00Z">
              <w:r w:rsidRPr="00525429" w:rsidDel="00034FC3">
                <w:rPr>
                  <w:rFonts w:eastAsia="Microsoft YaHei"/>
                  <w:b/>
                  <w:bCs/>
                  <w:lang w:val="zh-CN" w:eastAsia="zh-CN"/>
                </w:rPr>
                <w:delText>主要实施者</w:delText>
              </w:r>
              <w:r w:rsidRPr="00DF3763" w:rsidDel="00034FC3">
                <w:rPr>
                  <w:rFonts w:eastAsia="SimSun"/>
                  <w:lang w:val="zh-CN" w:eastAsia="zh-CN"/>
                </w:rPr>
                <w:delText>：</w:delText>
              </w:r>
              <w:r w:rsidRPr="00DF3763" w:rsidDel="00034FC3">
                <w:rPr>
                  <w:rFonts w:eastAsia="SimSun"/>
                  <w:lang w:val="zh-CN" w:eastAsia="zh-CN"/>
                </w:rPr>
                <w:delText>SERCOM</w:delText>
              </w:r>
              <w:r w:rsidRPr="00DF3763" w:rsidDel="00034FC3">
                <w:rPr>
                  <w:rFonts w:eastAsia="SimSun"/>
                  <w:lang w:val="zh-CN" w:eastAsia="zh-CN"/>
                </w:rPr>
                <w:delText>和</w:delText>
              </w:r>
              <w:r w:rsidRPr="00DF3763" w:rsidDel="00034FC3">
                <w:rPr>
                  <w:rFonts w:eastAsia="SimSun"/>
                  <w:lang w:val="zh-CN" w:eastAsia="zh-CN"/>
                </w:rPr>
                <w:delText>INFCOM</w:delText>
              </w:r>
            </w:del>
          </w:p>
          <w:p w14:paraId="6A8EF919" w14:textId="31D9FAC8" w:rsidR="00CF5202" w:rsidRPr="00DF3763" w:rsidDel="00034FC3" w:rsidRDefault="00CF5202" w:rsidP="002F1E3A">
            <w:pPr>
              <w:pStyle w:val="WMOBodyText"/>
              <w:spacing w:before="120" w:after="120"/>
              <w:jc w:val="left"/>
              <w:rPr>
                <w:del w:id="13" w:author="Zhaoli CHEN" w:date="2022-10-26T14:35:00Z"/>
                <w:rFonts w:eastAsia="SimSun"/>
                <w:lang w:eastAsia="zh-CN"/>
              </w:rPr>
            </w:pPr>
            <w:del w:id="14" w:author="Zhaoli CHEN" w:date="2022-10-26T14:35:00Z">
              <w:r w:rsidRPr="00525429" w:rsidDel="00034FC3">
                <w:rPr>
                  <w:rFonts w:eastAsia="Microsoft YaHei"/>
                  <w:b/>
                  <w:bCs/>
                  <w:lang w:val="zh-CN" w:eastAsia="zh-CN"/>
                </w:rPr>
                <w:delText>时间框架</w:delText>
              </w:r>
              <w:r w:rsidRPr="00DF3763" w:rsidDel="00034FC3">
                <w:rPr>
                  <w:rFonts w:eastAsia="SimSun"/>
                  <w:lang w:val="zh-CN" w:eastAsia="zh-CN"/>
                </w:rPr>
                <w:delText>：</w:delText>
              </w:r>
              <w:r w:rsidRPr="00DF3763" w:rsidDel="00034FC3">
                <w:rPr>
                  <w:rFonts w:eastAsia="SimSun"/>
                  <w:lang w:val="zh-CN" w:eastAsia="zh-CN"/>
                </w:rPr>
                <w:delText>2022–2023</w:delText>
              </w:r>
              <w:r w:rsidRPr="00DF3763" w:rsidDel="00034FC3">
                <w:rPr>
                  <w:rFonts w:eastAsia="SimSun"/>
                  <w:lang w:val="zh-CN" w:eastAsia="zh-CN"/>
                </w:rPr>
                <w:delText>年</w:delText>
              </w:r>
            </w:del>
          </w:p>
          <w:p w14:paraId="09F72F31" w14:textId="5CEF4FF7" w:rsidR="000731AA" w:rsidRPr="00DF3763" w:rsidDel="00034FC3" w:rsidRDefault="00CF5202" w:rsidP="002F1E3A">
            <w:pPr>
              <w:pStyle w:val="WMOBodyText"/>
              <w:spacing w:before="120" w:after="120"/>
              <w:jc w:val="left"/>
              <w:rPr>
                <w:del w:id="15" w:author="Zhaoli CHEN" w:date="2022-10-26T14:35:00Z"/>
                <w:rFonts w:eastAsia="SimSun"/>
                <w:lang w:eastAsia="zh-CN"/>
              </w:rPr>
            </w:pPr>
            <w:del w:id="16" w:author="Zhaoli CHEN" w:date="2022-10-26T14:35:00Z">
              <w:r w:rsidRPr="00525429" w:rsidDel="00034FC3">
                <w:rPr>
                  <w:rFonts w:eastAsia="Microsoft YaHei"/>
                  <w:b/>
                  <w:bCs/>
                  <w:lang w:val="zh-CN" w:eastAsia="zh-CN"/>
                </w:rPr>
                <w:delText>预期行动</w:delText>
              </w:r>
              <w:r w:rsidRPr="00DF3763" w:rsidDel="00034FC3">
                <w:rPr>
                  <w:rFonts w:eastAsia="SimSun"/>
                  <w:lang w:val="zh-CN" w:eastAsia="zh-CN"/>
                </w:rPr>
                <w:delText>：通过</w:delText>
              </w:r>
              <w:r w:rsidR="00034FC3" w:rsidDel="00034FC3">
                <w:fldChar w:fldCharType="begin"/>
              </w:r>
              <w:r w:rsidR="00034FC3" w:rsidDel="00034FC3">
                <w:rPr>
                  <w:lang w:eastAsia="zh-CN"/>
                </w:rPr>
                <w:delInstrText xml:space="preserve"> HYPERLINK \l "_</w:delInstrText>
              </w:r>
              <w:r w:rsidR="00034FC3" w:rsidDel="00034FC3">
                <w:rPr>
                  <w:lang w:eastAsia="zh-CN"/>
                </w:rPr>
                <w:delInstrText>决定草案</w:delInstrText>
              </w:r>
              <w:r w:rsidR="00034FC3" w:rsidDel="00034FC3">
                <w:rPr>
                  <w:lang w:eastAsia="zh-CN"/>
                </w:rPr>
                <w:delInstrText xml:space="preserve">7.6/1(INFCOM-2)" </w:delInstrText>
              </w:r>
              <w:r w:rsidR="00034FC3" w:rsidDel="00034FC3">
                <w:fldChar w:fldCharType="separate"/>
              </w:r>
              <w:r w:rsidRPr="00525429" w:rsidDel="00034FC3">
                <w:rPr>
                  <w:rStyle w:val="Hyperlink"/>
                  <w:rFonts w:eastAsia="SimSun"/>
                  <w:lang w:val="zh-CN" w:eastAsia="zh-CN"/>
                </w:rPr>
                <w:delText>决定草案</w:delText>
              </w:r>
              <w:r w:rsidRPr="00525429" w:rsidDel="00034FC3">
                <w:rPr>
                  <w:rStyle w:val="Hyperlink"/>
                  <w:rFonts w:eastAsia="SimSun"/>
                  <w:lang w:val="zh-CN" w:eastAsia="zh-CN"/>
                </w:rPr>
                <w:delText>7.6/1</w:delText>
              </w:r>
              <w:r w:rsidR="00034FC3" w:rsidDel="00034FC3">
                <w:rPr>
                  <w:rStyle w:val="Hyperlink"/>
                  <w:rFonts w:eastAsia="SimSun"/>
                  <w:lang w:val="zh-CN" w:eastAsia="zh-CN"/>
                </w:rPr>
                <w:fldChar w:fldCharType="end"/>
              </w:r>
              <w:r w:rsidRPr="00DF3763" w:rsidDel="00034FC3">
                <w:rPr>
                  <w:rFonts w:eastAsia="SimSun"/>
                  <w:lang w:val="zh-CN" w:eastAsia="zh-CN"/>
                </w:rPr>
                <w:delText>，同意</w:delText>
              </w:r>
              <w:r w:rsidR="00034FC3" w:rsidDel="00034FC3">
                <w:fldChar w:fldCharType="begin"/>
              </w:r>
              <w:r w:rsidR="00034FC3" w:rsidDel="00034FC3">
                <w:rPr>
                  <w:lang w:eastAsia="zh-CN"/>
                </w:rPr>
                <w:delInstrText xml:space="preserve"> HYPERLINK "https://meetings.wmo.int/SERCOM-2/_layouts/15/WopiFrame.aspx?sourcedoc=/SERCOM-2/Chinese/1.%20DFD%20-%E4%BE%9B%E8%AE%A8%E8%AE%BA%E7%9A%84%E8%8D%89%E6%A1%88/SERCOM-2-d11-1-REVIEW-OF-RES-AND-REC-OF-PAST-COMMISSIONS-draft1_zh.docx&amp;action=default" </w:delInstrText>
              </w:r>
              <w:r w:rsidR="00034FC3" w:rsidDel="00034FC3">
                <w:fldChar w:fldCharType="separate"/>
              </w:r>
              <w:r w:rsidR="00525429" w:rsidRPr="00525429" w:rsidDel="00034FC3">
                <w:rPr>
                  <w:rStyle w:val="Hyperlink"/>
                  <w:rFonts w:eastAsia="SimSun"/>
                  <w:lang w:val="zh-CN" w:eastAsia="zh-CN"/>
                </w:rPr>
                <w:delText>建议草案</w:delText>
              </w:r>
              <w:r w:rsidR="00525429" w:rsidRPr="00525429" w:rsidDel="00034FC3">
                <w:rPr>
                  <w:rStyle w:val="Hyperlink"/>
                  <w:rFonts w:eastAsia="SimSun"/>
                  <w:lang w:val="zh-CN" w:eastAsia="zh-CN"/>
                </w:rPr>
                <w:delText>11.1/1 (SERCOM-2)</w:delText>
              </w:r>
              <w:r w:rsidR="00034FC3" w:rsidDel="00034FC3">
                <w:rPr>
                  <w:rStyle w:val="Hyperlink"/>
                  <w:rFonts w:eastAsia="SimSun"/>
                  <w:lang w:val="zh-CN" w:eastAsia="zh-CN"/>
                </w:rPr>
                <w:fldChar w:fldCharType="end"/>
              </w:r>
              <w:r w:rsidRPr="00DF3763" w:rsidDel="00034FC3">
                <w:rPr>
                  <w:rFonts w:eastAsia="SimSun"/>
                  <w:lang w:val="zh-CN" w:eastAsia="zh-CN"/>
                </w:rPr>
                <w:delText>。</w:delText>
              </w:r>
            </w:del>
          </w:p>
        </w:tc>
      </w:tr>
    </w:tbl>
    <w:p w14:paraId="4F495EA0" w14:textId="77777777" w:rsidR="00092CAE" w:rsidRPr="00DF3763" w:rsidRDefault="00092CAE">
      <w:pPr>
        <w:tabs>
          <w:tab w:val="clear" w:pos="1134"/>
        </w:tabs>
        <w:jc w:val="left"/>
        <w:rPr>
          <w:rFonts w:eastAsia="SimSun"/>
        </w:rPr>
      </w:pPr>
    </w:p>
    <w:p w14:paraId="4CBFFB50" w14:textId="77777777" w:rsidR="00331964" w:rsidRPr="00DF3763" w:rsidRDefault="00331964">
      <w:pPr>
        <w:tabs>
          <w:tab w:val="clear" w:pos="1134"/>
        </w:tabs>
        <w:jc w:val="left"/>
        <w:rPr>
          <w:rFonts w:eastAsia="SimSun" w:cs="Verdana"/>
          <w:lang w:eastAsia="zh-TW"/>
        </w:rPr>
      </w:pPr>
      <w:r w:rsidRPr="00DF3763">
        <w:rPr>
          <w:rFonts w:eastAsia="SimSun"/>
        </w:rPr>
        <w:br w:type="page"/>
      </w:r>
    </w:p>
    <w:p w14:paraId="10687C4F" w14:textId="77777777" w:rsidR="0037222D" w:rsidRPr="00DF3763" w:rsidRDefault="0037222D" w:rsidP="0037222D">
      <w:pPr>
        <w:pStyle w:val="Heading1"/>
        <w:rPr>
          <w:rFonts w:eastAsia="Microsoft YaHei"/>
          <w:lang w:eastAsia="zh-CN"/>
        </w:rPr>
      </w:pPr>
      <w:r w:rsidRPr="00DF3763">
        <w:rPr>
          <w:rFonts w:eastAsia="Microsoft YaHei"/>
          <w:lang w:val="zh-CN" w:eastAsia="zh-CN"/>
        </w:rPr>
        <w:lastRenderedPageBreak/>
        <w:t>决定草案</w:t>
      </w:r>
    </w:p>
    <w:p w14:paraId="1375ACF5" w14:textId="77777777" w:rsidR="0037222D" w:rsidRPr="00DF3763" w:rsidRDefault="0037222D" w:rsidP="0037222D">
      <w:pPr>
        <w:pStyle w:val="Heading2"/>
        <w:rPr>
          <w:rFonts w:eastAsia="Microsoft YaHei"/>
          <w:lang w:eastAsia="zh-CN"/>
        </w:rPr>
      </w:pPr>
      <w:bookmarkStart w:id="17" w:name="_Draft_Decision_7.6/1"/>
      <w:bookmarkStart w:id="18" w:name="_决定草案7.6/1(INFCOM-2)"/>
      <w:bookmarkEnd w:id="17"/>
      <w:bookmarkEnd w:id="18"/>
      <w:r w:rsidRPr="00DF3763">
        <w:rPr>
          <w:rFonts w:eastAsia="Microsoft YaHei"/>
          <w:lang w:val="zh-CN" w:eastAsia="zh-CN"/>
        </w:rPr>
        <w:t>决定草案</w:t>
      </w:r>
      <w:r w:rsidRPr="00DF3763">
        <w:rPr>
          <w:rFonts w:eastAsia="Microsoft YaHei"/>
          <w:lang w:val="zh-CN" w:eastAsia="zh-CN"/>
        </w:rPr>
        <w:t>7.6/1(INFCOM-2)</w:t>
      </w:r>
    </w:p>
    <w:p w14:paraId="2478E6B5" w14:textId="77777777" w:rsidR="0037222D" w:rsidRPr="00DF3763" w:rsidRDefault="00785641" w:rsidP="0037222D">
      <w:pPr>
        <w:pStyle w:val="Heading3"/>
        <w:rPr>
          <w:rFonts w:eastAsia="Microsoft YaHei"/>
          <w:lang w:eastAsia="zh-CN"/>
        </w:rPr>
      </w:pPr>
      <w:r w:rsidRPr="00DF3763">
        <w:rPr>
          <w:rFonts w:eastAsia="Microsoft YaHei"/>
          <w:lang w:val="zh-CN" w:eastAsia="zh-CN"/>
        </w:rPr>
        <w:t>审查先前委员会结构下的决议和建议</w:t>
      </w:r>
    </w:p>
    <w:p w14:paraId="4D376DF8" w14:textId="77777777" w:rsidR="00030D4C" w:rsidRPr="00DF3763" w:rsidRDefault="00030D4C" w:rsidP="00030D4C">
      <w:pPr>
        <w:pStyle w:val="WMOBodyText"/>
        <w:rPr>
          <w:rFonts w:eastAsia="SimSun"/>
          <w:lang w:eastAsia="zh-CN"/>
        </w:rPr>
      </w:pPr>
      <w:r w:rsidRPr="00DF3763">
        <w:rPr>
          <w:rFonts w:eastAsia="SimSun"/>
          <w:lang w:val="zh-CN" w:eastAsia="zh-CN"/>
        </w:rPr>
        <w:t>观测、基础设施与信息系统委员会，</w:t>
      </w:r>
    </w:p>
    <w:p w14:paraId="6282901E" w14:textId="5D8D7F15" w:rsidR="001741CA" w:rsidRPr="00DF3763" w:rsidRDefault="001741CA" w:rsidP="001741CA">
      <w:pPr>
        <w:pStyle w:val="WMOBodyText"/>
        <w:rPr>
          <w:rFonts w:eastAsia="SimSun"/>
          <w:lang w:eastAsia="zh-CN"/>
        </w:rPr>
      </w:pPr>
      <w:r w:rsidRPr="00DF3763">
        <w:rPr>
          <w:rFonts w:eastAsia="Microsoft YaHei"/>
          <w:b/>
          <w:bCs/>
          <w:lang w:val="zh-CN" w:eastAsia="zh-CN"/>
        </w:rPr>
        <w:t>忆及</w:t>
      </w:r>
      <w:r w:rsidR="00DF3763">
        <w:rPr>
          <w:rFonts w:eastAsia="SimSun"/>
          <w:lang w:val="zh-CN" w:eastAsia="zh-CN"/>
        </w:rPr>
        <w:fldChar w:fldCharType="begin"/>
      </w:r>
      <w:r w:rsidR="00DF3763">
        <w:rPr>
          <w:rFonts w:eastAsia="SimSun"/>
          <w:lang w:val="zh-CN" w:eastAsia="zh-CN"/>
        </w:rPr>
        <w:instrText xml:space="preserve"> HYPERLINK "https://meetings.wmo.int/EC-75/_layouts/15/WopiFrame.aspx?sourcedoc=/EC-75/Chinese/2.%20PR%20-%20%E4%B8%B4%E6%97%B6%E6%8A%A5%E5%91%8A%EF%BC%88%E6%89%B9%E5%87%86%E7%9A%84%E6%96%87%E4%BB%B6%EF%BC%89/EC-75-d08-REVIEW-OF-PAST-RESOLUTIONS-approved_zh.docx&amp;action=default" </w:instrText>
      </w:r>
      <w:r w:rsidR="00DF3763">
        <w:rPr>
          <w:rFonts w:eastAsia="SimSun"/>
          <w:lang w:val="zh-CN" w:eastAsia="zh-CN"/>
        </w:rPr>
        <w:fldChar w:fldCharType="separate"/>
      </w:r>
      <w:r w:rsidRPr="00DF3763">
        <w:rPr>
          <w:rStyle w:val="Hyperlink"/>
          <w:rFonts w:eastAsia="SimSun"/>
          <w:lang w:val="zh-CN" w:eastAsia="zh-CN"/>
        </w:rPr>
        <w:t>决议</w:t>
      </w:r>
      <w:r w:rsidRPr="00DF3763">
        <w:rPr>
          <w:rStyle w:val="Hyperlink"/>
          <w:rFonts w:eastAsia="SimSun"/>
          <w:lang w:val="zh-CN" w:eastAsia="zh-CN"/>
        </w:rPr>
        <w:t>8 (EC-75)</w:t>
      </w:r>
      <w:r w:rsidR="00DF3763">
        <w:rPr>
          <w:rFonts w:eastAsia="SimSun"/>
          <w:lang w:val="zh-CN" w:eastAsia="zh-CN"/>
        </w:rPr>
        <w:fldChar w:fldCharType="end"/>
      </w:r>
      <w:r w:rsidRPr="00DF3763">
        <w:rPr>
          <w:rFonts w:eastAsia="SimSun"/>
          <w:lang w:val="zh-CN" w:eastAsia="zh-CN"/>
        </w:rPr>
        <w:t xml:space="preserve"> – </w:t>
      </w:r>
      <w:r w:rsidRPr="00DF3763">
        <w:rPr>
          <w:rFonts w:eastAsia="SimSun"/>
          <w:lang w:val="zh-CN" w:eastAsia="zh-CN"/>
        </w:rPr>
        <w:t>审查执行理事会的以往决议和决定，</w:t>
      </w:r>
    </w:p>
    <w:p w14:paraId="45DFC49C" w14:textId="31ED0E0C" w:rsidR="001741CA" w:rsidRPr="00DF3763" w:rsidRDefault="001741CA" w:rsidP="001741CA">
      <w:pPr>
        <w:pStyle w:val="WMOBodyText"/>
        <w:rPr>
          <w:rFonts w:eastAsia="SimSun"/>
          <w:lang w:eastAsia="zh-CN"/>
        </w:rPr>
      </w:pPr>
      <w:r w:rsidRPr="00DF3763">
        <w:rPr>
          <w:rFonts w:eastAsia="Microsoft YaHei"/>
          <w:b/>
          <w:bCs/>
          <w:lang w:val="zh-CN" w:eastAsia="zh-CN"/>
        </w:rPr>
        <w:t>审议了</w:t>
      </w:r>
      <w:r w:rsidR="00525429">
        <w:rPr>
          <w:rFonts w:eastAsia="SimSun"/>
          <w:lang w:val="zh-CN" w:eastAsia="zh-CN"/>
        </w:rPr>
        <w:fldChar w:fldCharType="begin"/>
      </w:r>
      <w:r w:rsidR="00525429">
        <w:rPr>
          <w:rFonts w:eastAsia="SimSun"/>
          <w:lang w:val="zh-CN" w:eastAsia="zh-CN"/>
        </w:rPr>
        <w:instrText xml:space="preserve"> HYPERLINK "https://meetings.wmo.int/SERCOM-2/_layouts/15/WopiFrame.aspx?sourcedoc=/SERCOM-2/Chinese/1.%20DFD%20-%E4%BE%9B%E8%AE%A8%E8%AE%BA%E7%9A%84%E8%8D%89%E6%A1%88/SERCOM-2-d11-1-REVIEW-OF-RES-AND-REC-OF-PAST-COMMISSIONS-draft1_zh.docx&amp;action=default" </w:instrText>
      </w:r>
      <w:r w:rsidR="00525429">
        <w:rPr>
          <w:rFonts w:eastAsia="SimSun"/>
          <w:lang w:val="zh-CN" w:eastAsia="zh-CN"/>
        </w:rPr>
        <w:fldChar w:fldCharType="separate"/>
      </w:r>
      <w:r w:rsidRPr="00525429">
        <w:rPr>
          <w:rStyle w:val="Hyperlink"/>
          <w:rFonts w:eastAsia="SimSun"/>
          <w:lang w:val="zh-CN" w:eastAsia="zh-CN"/>
        </w:rPr>
        <w:t>建议草案</w:t>
      </w:r>
      <w:r w:rsidRPr="00525429">
        <w:rPr>
          <w:rStyle w:val="Hyperlink"/>
          <w:rFonts w:eastAsia="SimSun"/>
          <w:lang w:val="zh-CN" w:eastAsia="zh-CN"/>
        </w:rPr>
        <w:t>11.1/1 (SERCOM-2)</w:t>
      </w:r>
      <w:r w:rsidR="00525429">
        <w:rPr>
          <w:rFonts w:eastAsia="SimSun"/>
          <w:lang w:val="zh-CN" w:eastAsia="zh-CN"/>
        </w:rPr>
        <w:fldChar w:fldCharType="end"/>
      </w:r>
      <w:r w:rsidRPr="00DF3763">
        <w:rPr>
          <w:rFonts w:eastAsia="SimSun"/>
          <w:lang w:val="zh-CN" w:eastAsia="zh-CN"/>
        </w:rPr>
        <w:t>和支持性文件</w:t>
      </w:r>
      <w:hyperlink r:id="rId12" w:history="1">
        <w:r w:rsidRPr="00525429">
          <w:rPr>
            <w:rStyle w:val="Hyperlink"/>
            <w:rFonts w:eastAsia="SimSun"/>
            <w:lang w:val="zh-CN" w:eastAsia="zh-CN"/>
          </w:rPr>
          <w:t>SERCOM-2/INF.11.1</w:t>
        </w:r>
      </w:hyperlink>
      <w:r w:rsidRPr="00DF3763">
        <w:rPr>
          <w:rFonts w:eastAsia="SimSun"/>
          <w:lang w:val="zh-CN" w:eastAsia="zh-CN"/>
        </w:rPr>
        <w:t>，这两个文件由</w:t>
      </w:r>
      <w:r w:rsidRPr="00DF3763">
        <w:rPr>
          <w:rFonts w:eastAsia="SimSun"/>
          <w:lang w:val="zh-CN" w:eastAsia="zh-CN"/>
        </w:rPr>
        <w:t>INFCOM</w:t>
      </w:r>
      <w:r w:rsidRPr="00DF3763">
        <w:rPr>
          <w:rFonts w:eastAsia="SimSun"/>
          <w:lang w:val="zh-CN" w:eastAsia="zh-CN"/>
        </w:rPr>
        <w:t>管理组和</w:t>
      </w:r>
      <w:r w:rsidRPr="00DF3763">
        <w:rPr>
          <w:rFonts w:eastAsia="SimSun"/>
          <w:lang w:val="zh-CN" w:eastAsia="zh-CN"/>
        </w:rPr>
        <w:t>SERCOM</w:t>
      </w:r>
      <w:r w:rsidRPr="00DF3763">
        <w:rPr>
          <w:rFonts w:eastAsia="SimSun"/>
          <w:lang w:val="zh-CN" w:eastAsia="zh-CN"/>
        </w:rPr>
        <w:t>共同编写，</w:t>
      </w:r>
    </w:p>
    <w:p w14:paraId="34867C39" w14:textId="77777777" w:rsidR="001741CA" w:rsidRPr="00DF3763" w:rsidRDefault="001741CA" w:rsidP="001741CA">
      <w:pPr>
        <w:pStyle w:val="WMOBodyText"/>
        <w:rPr>
          <w:rFonts w:eastAsia="SimSun"/>
          <w:lang w:eastAsia="zh-CN"/>
        </w:rPr>
      </w:pPr>
      <w:r w:rsidRPr="00DF3763">
        <w:rPr>
          <w:rFonts w:eastAsia="Microsoft YaHei"/>
          <w:b/>
          <w:bCs/>
          <w:lang w:val="zh-CN" w:eastAsia="zh-CN"/>
        </w:rPr>
        <w:t>考虑到</w:t>
      </w:r>
      <w:r w:rsidRPr="00DF3763">
        <w:rPr>
          <w:rFonts w:eastAsia="SimSun"/>
          <w:lang w:val="zh-CN" w:eastAsia="zh-CN"/>
        </w:rPr>
        <w:t>活跃于第十七财期的各技术委员会的所有在成立第十八财期的技术委员会时保持生效的决议和建议均已得到执行或已反映在本委员会的工作计划中，</w:t>
      </w:r>
      <w:bookmarkStart w:id="19" w:name="_Hlk112846303"/>
      <w:bookmarkEnd w:id="19"/>
    </w:p>
    <w:p w14:paraId="26587199" w14:textId="26A970FA" w:rsidR="001741CA" w:rsidRPr="00DF3763" w:rsidRDefault="00147DFB" w:rsidP="001741CA">
      <w:pPr>
        <w:pStyle w:val="WMOBodyText"/>
        <w:rPr>
          <w:rFonts w:eastAsia="SimSun"/>
          <w:lang w:eastAsia="zh-CN"/>
        </w:rPr>
      </w:pPr>
      <w:r w:rsidRPr="00DF3763">
        <w:rPr>
          <w:rFonts w:eastAsia="Microsoft YaHei"/>
          <w:b/>
          <w:bCs/>
          <w:lang w:val="zh-CN" w:eastAsia="zh-CN"/>
        </w:rPr>
        <w:t>决定</w:t>
      </w:r>
      <w:r w:rsidRPr="00DF3763">
        <w:rPr>
          <w:rFonts w:eastAsia="SimSun"/>
          <w:lang w:val="zh-CN" w:eastAsia="zh-CN"/>
        </w:rPr>
        <w:t>同意拟提交执行理事会第七十六次届会的</w:t>
      </w:r>
      <w:hyperlink r:id="rId13" w:history="1">
        <w:r w:rsidRPr="00525429">
          <w:rPr>
            <w:rStyle w:val="Hyperlink"/>
            <w:rFonts w:eastAsia="SimSun"/>
            <w:lang w:val="zh-CN" w:eastAsia="zh-CN"/>
          </w:rPr>
          <w:t>建议草案</w:t>
        </w:r>
        <w:r w:rsidRPr="00525429">
          <w:rPr>
            <w:rStyle w:val="Hyperlink"/>
            <w:rFonts w:eastAsia="SimSun"/>
            <w:lang w:val="zh-CN" w:eastAsia="zh-CN"/>
          </w:rPr>
          <w:t>11.1/1 (SERCOM-2)</w:t>
        </w:r>
      </w:hyperlink>
      <w:r w:rsidRPr="00DF3763">
        <w:rPr>
          <w:rFonts w:eastAsia="SimSun"/>
          <w:lang w:val="zh-CN" w:eastAsia="zh-CN"/>
        </w:rPr>
        <w:t>，其中建议执行理事会</w:t>
      </w:r>
      <w:r w:rsidR="00525429">
        <w:rPr>
          <w:rFonts w:eastAsia="SimSun" w:hint="eastAsia"/>
          <w:lang w:val="zh-CN" w:eastAsia="zh-CN"/>
        </w:rPr>
        <w:t>藉由</w:t>
      </w:r>
      <w:r w:rsidRPr="00DF3763">
        <w:rPr>
          <w:rFonts w:eastAsia="SimSun"/>
          <w:lang w:val="zh-CN" w:eastAsia="zh-CN"/>
        </w:rPr>
        <w:t>该建议附件中的建议草案，向大会提交一份建议，宣布活跃于第十七财期的各技术委员会的决议和建议不再生效。</w:t>
      </w:r>
      <w:r w:rsidR="00034FC3">
        <w:fldChar w:fldCharType="begin"/>
      </w:r>
      <w:r w:rsidR="00034FC3">
        <w:rPr>
          <w:lang w:eastAsia="zh-CN"/>
        </w:rPr>
        <w:instrText xml:space="preserve"> HYPERLINK "https://meetings.wmo.int/SERCOM-2/_layouts/15/WopiFrame.aspx?sourcedoc=/SERCOM-2/English/1.%20DRAFTS%20FOR%20DISCUSSION/SERCOM-2-d11-1-REVIEW-OF-RES-AND-REC-OF-PAST-COMMISSIONS-draft1_en.docx&amp;action=default" </w:instrText>
      </w:r>
      <w:r w:rsidR="00034FC3">
        <w:fldChar w:fldCharType="separate"/>
      </w:r>
      <w:r w:rsidR="00034FC3">
        <w:fldChar w:fldCharType="end"/>
      </w:r>
    </w:p>
    <w:p w14:paraId="2A0ABAB9" w14:textId="3FF9004F" w:rsidR="001741CA" w:rsidRPr="00DF3763" w:rsidRDefault="001741CA" w:rsidP="00A83F44">
      <w:pPr>
        <w:pStyle w:val="WMOBodyText"/>
        <w:spacing w:before="480"/>
        <w:jc w:val="center"/>
        <w:rPr>
          <w:rFonts w:eastAsia="SimSun"/>
        </w:rPr>
      </w:pPr>
      <w:r w:rsidRPr="00DF3763">
        <w:rPr>
          <w:rFonts w:eastAsia="SimSun"/>
          <w:lang w:val="zh-CN"/>
        </w:rPr>
        <w:t>_____________</w:t>
      </w:r>
    </w:p>
    <w:p w14:paraId="1D12B594" w14:textId="1A58188C" w:rsidR="00A83F44" w:rsidRPr="00DF3763" w:rsidRDefault="00A83F44" w:rsidP="001741CA">
      <w:pPr>
        <w:pStyle w:val="WMOBodyText"/>
        <w:rPr>
          <w:rFonts w:eastAsia="SimSun"/>
        </w:rPr>
      </w:pPr>
    </w:p>
    <w:p w14:paraId="54D77AE8" w14:textId="77777777" w:rsidR="00A83F44" w:rsidRPr="00DF3763" w:rsidRDefault="00A83F44" w:rsidP="001741CA">
      <w:pPr>
        <w:pStyle w:val="WMOBodyText"/>
        <w:rPr>
          <w:rFonts w:eastAsia="SimSun"/>
        </w:rPr>
      </w:pPr>
    </w:p>
    <w:p w14:paraId="78AA1143" w14:textId="5F0430F2" w:rsidR="001741CA" w:rsidRPr="00DF3763" w:rsidRDefault="001741CA" w:rsidP="001741CA">
      <w:pPr>
        <w:pStyle w:val="WMOBodyText"/>
        <w:rPr>
          <w:rFonts w:eastAsia="SimSun"/>
        </w:rPr>
      </w:pPr>
      <w:proofErr w:type="spellStart"/>
      <w:r w:rsidRPr="00DF3763">
        <w:rPr>
          <w:rFonts w:eastAsia="SimSun"/>
          <w:lang w:val="zh-CN"/>
        </w:rPr>
        <w:t>欲获更多信息，详见</w:t>
      </w:r>
      <w:proofErr w:type="spellEnd"/>
      <w:hyperlink r:id="rId14" w:history="1">
        <w:r w:rsidR="00525429" w:rsidRPr="00525429">
          <w:rPr>
            <w:rStyle w:val="Hyperlink"/>
            <w:rFonts w:eastAsia="SimSun"/>
            <w:lang w:val="zh-CN" w:eastAsia="zh-CN"/>
          </w:rPr>
          <w:t>SERCOM-2/INF.11.1</w:t>
        </w:r>
      </w:hyperlink>
      <w:r w:rsidRPr="00DF3763">
        <w:rPr>
          <w:rFonts w:eastAsia="SimSun"/>
          <w:lang w:val="zh-CN"/>
        </w:rPr>
        <w:t>。</w:t>
      </w:r>
    </w:p>
    <w:p w14:paraId="2F65312D" w14:textId="77777777" w:rsidR="00030D4C" w:rsidRPr="00DF3763" w:rsidRDefault="00030D4C" w:rsidP="0037222D">
      <w:pPr>
        <w:pStyle w:val="WMOBodyText"/>
        <w:rPr>
          <w:rFonts w:eastAsia="SimSun"/>
          <w:b/>
          <w:bCs/>
        </w:rPr>
      </w:pPr>
    </w:p>
    <w:p w14:paraId="581C4C4F" w14:textId="77777777" w:rsidR="00176AB5" w:rsidRPr="00DF3763" w:rsidRDefault="00176AB5" w:rsidP="001A25F0">
      <w:pPr>
        <w:pStyle w:val="WMOBodyText"/>
        <w:rPr>
          <w:rFonts w:eastAsia="SimSun"/>
        </w:rPr>
      </w:pPr>
    </w:p>
    <w:sectPr w:rsidR="00176AB5" w:rsidRPr="00DF3763"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05AF" w14:textId="77777777" w:rsidR="00324F02" w:rsidRDefault="00324F02">
      <w:r>
        <w:separator/>
      </w:r>
    </w:p>
    <w:p w14:paraId="1281FA5F" w14:textId="77777777" w:rsidR="00324F02" w:rsidRDefault="00324F02"/>
    <w:p w14:paraId="1F6EC24A" w14:textId="77777777" w:rsidR="00324F02" w:rsidRDefault="00324F02"/>
  </w:endnote>
  <w:endnote w:type="continuationSeparator" w:id="0">
    <w:p w14:paraId="2EDF4D15" w14:textId="77777777" w:rsidR="00324F02" w:rsidRDefault="00324F02">
      <w:r>
        <w:continuationSeparator/>
      </w:r>
    </w:p>
    <w:p w14:paraId="479CEE6D" w14:textId="77777777" w:rsidR="00324F02" w:rsidRDefault="00324F02"/>
    <w:p w14:paraId="6A73B698" w14:textId="77777777" w:rsidR="00324F02" w:rsidRDefault="00324F02"/>
  </w:endnote>
  <w:endnote w:type="continuationNotice" w:id="1">
    <w:p w14:paraId="0F51DAC7" w14:textId="77777777" w:rsidR="00324F02" w:rsidRDefault="00324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3BB6" w14:textId="77777777" w:rsidR="00324F02" w:rsidRDefault="00324F02">
      <w:r>
        <w:separator/>
      </w:r>
    </w:p>
  </w:footnote>
  <w:footnote w:type="continuationSeparator" w:id="0">
    <w:p w14:paraId="01EBADCB" w14:textId="77777777" w:rsidR="00324F02" w:rsidRDefault="00324F02">
      <w:r>
        <w:continuationSeparator/>
      </w:r>
    </w:p>
    <w:p w14:paraId="497706E8" w14:textId="77777777" w:rsidR="00324F02" w:rsidRDefault="00324F02"/>
    <w:p w14:paraId="7650DB08" w14:textId="77777777" w:rsidR="00324F02" w:rsidRDefault="00324F02"/>
  </w:footnote>
  <w:footnote w:type="continuationNotice" w:id="1">
    <w:p w14:paraId="04477CC2" w14:textId="77777777" w:rsidR="00324F02" w:rsidRDefault="00324F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1E7A" w14:textId="77777777" w:rsidR="00EC5BC3" w:rsidRDefault="00034FC3">
    <w:pPr>
      <w:pStyle w:val="Header"/>
    </w:pPr>
    <w:r>
      <w:pict w14:anchorId="0C150470">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D57F82F">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A2F401" w14:textId="77777777" w:rsidR="00A35EAF" w:rsidRDefault="00A35EAF"/>
  <w:p w14:paraId="0977A15C" w14:textId="77777777" w:rsidR="00EC5BC3" w:rsidRDefault="00034FC3">
    <w:pPr>
      <w:pStyle w:val="Header"/>
    </w:pPr>
    <w:r>
      <w:pict w14:anchorId="52D8DF17">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4F36226">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75F57A" w14:textId="77777777" w:rsidR="00A35EAF" w:rsidRDefault="00A35EAF"/>
  <w:p w14:paraId="415725DB" w14:textId="77777777" w:rsidR="00EC5BC3" w:rsidRDefault="00034FC3">
    <w:pPr>
      <w:pStyle w:val="Header"/>
    </w:pPr>
    <w:r>
      <w:pict w14:anchorId="6809421D">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63A4B78">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5122" w14:textId="4E0DA522" w:rsidR="00A432CD" w:rsidRDefault="00C013B2" w:rsidP="00B72444">
    <w:pPr>
      <w:pStyle w:val="Header"/>
    </w:pPr>
    <w:r>
      <w:t>INFCOM-2/</w:t>
    </w:r>
    <w:r w:rsidR="00DF3763">
      <w:rPr>
        <w:rFonts w:ascii="SimSun" w:eastAsia="SimSun" w:hAnsi="SimSun" w:hint="eastAsia"/>
      </w:rPr>
      <w:t>文件</w:t>
    </w:r>
    <w:r>
      <w:t>7.6</w:t>
    </w:r>
    <w:r w:rsidR="00A432CD" w:rsidRPr="00C2459D">
      <w:t xml:space="preserve">, </w:t>
    </w:r>
    <w:del w:id="20" w:author="Zhaoli CHEN" w:date="2022-10-26T14:34:00Z">
      <w:r w:rsidR="00A432CD" w:rsidRPr="00C2459D" w:rsidDel="007758A1">
        <w:delText>DRAFT 1</w:delText>
      </w:r>
    </w:del>
    <w:ins w:id="21" w:author="Zhaoli CHEN" w:date="2022-10-26T14:34:00Z">
      <w:r w:rsidR="007758A1">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034FC3">
      <w:pict w14:anchorId="456E1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034FC3">
      <w:pict w14:anchorId="13D11DA0">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CB75" w14:textId="3FA36688" w:rsidR="00EC5BC3" w:rsidRDefault="00034FC3" w:rsidP="002F1E3A">
    <w:pPr>
      <w:pStyle w:val="Header"/>
      <w:spacing w:after="0"/>
    </w:pPr>
    <w:r>
      <w:pict w14:anchorId="00D40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4ED0C45F">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0951327">
    <w:abstractNumId w:val="30"/>
  </w:num>
  <w:num w:numId="2" w16cid:durableId="1700282454">
    <w:abstractNumId w:val="45"/>
  </w:num>
  <w:num w:numId="3" w16cid:durableId="1510756941">
    <w:abstractNumId w:val="28"/>
  </w:num>
  <w:num w:numId="4" w16cid:durableId="1755741358">
    <w:abstractNumId w:val="37"/>
  </w:num>
  <w:num w:numId="5" w16cid:durableId="884561363">
    <w:abstractNumId w:val="18"/>
  </w:num>
  <w:num w:numId="6" w16cid:durableId="178857333">
    <w:abstractNumId w:val="23"/>
  </w:num>
  <w:num w:numId="7" w16cid:durableId="180707766">
    <w:abstractNumId w:val="19"/>
  </w:num>
  <w:num w:numId="8" w16cid:durableId="1824470270">
    <w:abstractNumId w:val="31"/>
  </w:num>
  <w:num w:numId="9" w16cid:durableId="1315917970">
    <w:abstractNumId w:val="22"/>
  </w:num>
  <w:num w:numId="10" w16cid:durableId="1680310254">
    <w:abstractNumId w:val="21"/>
  </w:num>
  <w:num w:numId="11" w16cid:durableId="745961863">
    <w:abstractNumId w:val="36"/>
  </w:num>
  <w:num w:numId="12" w16cid:durableId="268004546">
    <w:abstractNumId w:val="12"/>
  </w:num>
  <w:num w:numId="13" w16cid:durableId="1416129946">
    <w:abstractNumId w:val="26"/>
  </w:num>
  <w:num w:numId="14" w16cid:durableId="995303980">
    <w:abstractNumId w:val="41"/>
  </w:num>
  <w:num w:numId="15" w16cid:durableId="1517038824">
    <w:abstractNumId w:val="20"/>
  </w:num>
  <w:num w:numId="16" w16cid:durableId="626162444">
    <w:abstractNumId w:val="9"/>
  </w:num>
  <w:num w:numId="17" w16cid:durableId="1581015433">
    <w:abstractNumId w:val="7"/>
  </w:num>
  <w:num w:numId="18" w16cid:durableId="1940214060">
    <w:abstractNumId w:val="6"/>
  </w:num>
  <w:num w:numId="19" w16cid:durableId="332685503">
    <w:abstractNumId w:val="5"/>
  </w:num>
  <w:num w:numId="20" w16cid:durableId="1789466997">
    <w:abstractNumId w:val="4"/>
  </w:num>
  <w:num w:numId="21" w16cid:durableId="695034919">
    <w:abstractNumId w:val="8"/>
  </w:num>
  <w:num w:numId="22" w16cid:durableId="888758279">
    <w:abstractNumId w:val="3"/>
  </w:num>
  <w:num w:numId="23" w16cid:durableId="105782306">
    <w:abstractNumId w:val="2"/>
  </w:num>
  <w:num w:numId="24" w16cid:durableId="430972595">
    <w:abstractNumId w:val="1"/>
  </w:num>
  <w:num w:numId="25" w16cid:durableId="1243950854">
    <w:abstractNumId w:val="0"/>
  </w:num>
  <w:num w:numId="26" w16cid:durableId="1504130895">
    <w:abstractNumId w:val="43"/>
  </w:num>
  <w:num w:numId="27" w16cid:durableId="215509517">
    <w:abstractNumId w:val="32"/>
  </w:num>
  <w:num w:numId="28" w16cid:durableId="1980918184">
    <w:abstractNumId w:val="24"/>
  </w:num>
  <w:num w:numId="29" w16cid:durableId="973490234">
    <w:abstractNumId w:val="33"/>
  </w:num>
  <w:num w:numId="30" w16cid:durableId="1968779654">
    <w:abstractNumId w:val="34"/>
  </w:num>
  <w:num w:numId="31" w16cid:durableId="1518545517">
    <w:abstractNumId w:val="15"/>
  </w:num>
  <w:num w:numId="32" w16cid:durableId="1665695708">
    <w:abstractNumId w:val="40"/>
  </w:num>
  <w:num w:numId="33" w16cid:durableId="770050175">
    <w:abstractNumId w:val="38"/>
  </w:num>
  <w:num w:numId="34" w16cid:durableId="1661229361">
    <w:abstractNumId w:val="25"/>
  </w:num>
  <w:num w:numId="35" w16cid:durableId="1132212369">
    <w:abstractNumId w:val="27"/>
  </w:num>
  <w:num w:numId="36" w16cid:durableId="1643004953">
    <w:abstractNumId w:val="44"/>
  </w:num>
  <w:num w:numId="37" w16cid:durableId="590283949">
    <w:abstractNumId w:val="35"/>
  </w:num>
  <w:num w:numId="38" w16cid:durableId="116875495">
    <w:abstractNumId w:val="13"/>
  </w:num>
  <w:num w:numId="39" w16cid:durableId="1734154862">
    <w:abstractNumId w:val="14"/>
  </w:num>
  <w:num w:numId="40" w16cid:durableId="950818373">
    <w:abstractNumId w:val="16"/>
  </w:num>
  <w:num w:numId="41" w16cid:durableId="1902054264">
    <w:abstractNumId w:val="10"/>
  </w:num>
  <w:num w:numId="42" w16cid:durableId="151873742">
    <w:abstractNumId w:val="42"/>
  </w:num>
  <w:num w:numId="43" w16cid:durableId="1136070062">
    <w:abstractNumId w:val="17"/>
  </w:num>
  <w:num w:numId="44" w16cid:durableId="1252162680">
    <w:abstractNumId w:val="29"/>
  </w:num>
  <w:num w:numId="45" w16cid:durableId="420106089">
    <w:abstractNumId w:val="39"/>
  </w:num>
  <w:num w:numId="46" w16cid:durableId="323918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li CHEN">
    <w15:presenceInfo w15:providerId="AD" w15:userId="S::zchen@wmo.int::363b30a7-1369-49c8-a28c-040efc42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B2"/>
    <w:rsid w:val="00005301"/>
    <w:rsid w:val="000133EE"/>
    <w:rsid w:val="000206A8"/>
    <w:rsid w:val="00027205"/>
    <w:rsid w:val="00030D4C"/>
    <w:rsid w:val="0003137A"/>
    <w:rsid w:val="00034FC3"/>
    <w:rsid w:val="00041171"/>
    <w:rsid w:val="00041727"/>
    <w:rsid w:val="0004226F"/>
    <w:rsid w:val="00050F8E"/>
    <w:rsid w:val="000518BB"/>
    <w:rsid w:val="00056FD4"/>
    <w:rsid w:val="000573AD"/>
    <w:rsid w:val="0006123B"/>
    <w:rsid w:val="00064F6B"/>
    <w:rsid w:val="00072F17"/>
    <w:rsid w:val="000731AA"/>
    <w:rsid w:val="00074C92"/>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05F18"/>
    <w:rsid w:val="00105FC8"/>
    <w:rsid w:val="00111BFD"/>
    <w:rsid w:val="0011498B"/>
    <w:rsid w:val="00120147"/>
    <w:rsid w:val="00123140"/>
    <w:rsid w:val="00123D94"/>
    <w:rsid w:val="00130BBC"/>
    <w:rsid w:val="00133D13"/>
    <w:rsid w:val="00147DFB"/>
    <w:rsid w:val="00150DBD"/>
    <w:rsid w:val="00156F9B"/>
    <w:rsid w:val="00163BA3"/>
    <w:rsid w:val="00166B31"/>
    <w:rsid w:val="00167D54"/>
    <w:rsid w:val="001741CA"/>
    <w:rsid w:val="00176AB5"/>
    <w:rsid w:val="00180771"/>
    <w:rsid w:val="001875BF"/>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1390"/>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5E14"/>
    <w:rsid w:val="002F1E3A"/>
    <w:rsid w:val="002F6DAC"/>
    <w:rsid w:val="00301E8C"/>
    <w:rsid w:val="00307DDD"/>
    <w:rsid w:val="003143C9"/>
    <w:rsid w:val="003146E9"/>
    <w:rsid w:val="00314D5D"/>
    <w:rsid w:val="00320009"/>
    <w:rsid w:val="0032424A"/>
    <w:rsid w:val="003245D3"/>
    <w:rsid w:val="00324F02"/>
    <w:rsid w:val="003262D1"/>
    <w:rsid w:val="00330AA3"/>
    <w:rsid w:val="00331584"/>
    <w:rsid w:val="00331964"/>
    <w:rsid w:val="00334987"/>
    <w:rsid w:val="00335447"/>
    <w:rsid w:val="00340C69"/>
    <w:rsid w:val="00342E34"/>
    <w:rsid w:val="0035420F"/>
    <w:rsid w:val="00371CF1"/>
    <w:rsid w:val="0037222D"/>
    <w:rsid w:val="00373128"/>
    <w:rsid w:val="003750C1"/>
    <w:rsid w:val="0038051E"/>
    <w:rsid w:val="00380AF7"/>
    <w:rsid w:val="00386BCD"/>
    <w:rsid w:val="00394A05"/>
    <w:rsid w:val="00397770"/>
    <w:rsid w:val="00397880"/>
    <w:rsid w:val="003A7016"/>
    <w:rsid w:val="003B0C08"/>
    <w:rsid w:val="003C056C"/>
    <w:rsid w:val="003C17A5"/>
    <w:rsid w:val="003C1843"/>
    <w:rsid w:val="003C3057"/>
    <w:rsid w:val="003C5038"/>
    <w:rsid w:val="003D1552"/>
    <w:rsid w:val="003D3E00"/>
    <w:rsid w:val="003D3E13"/>
    <w:rsid w:val="003E381F"/>
    <w:rsid w:val="003E4046"/>
    <w:rsid w:val="003F003A"/>
    <w:rsid w:val="003F125B"/>
    <w:rsid w:val="003F7B3F"/>
    <w:rsid w:val="004058AD"/>
    <w:rsid w:val="00410141"/>
    <w:rsid w:val="0041078D"/>
    <w:rsid w:val="00416F97"/>
    <w:rsid w:val="00425173"/>
    <w:rsid w:val="0043039B"/>
    <w:rsid w:val="00436197"/>
    <w:rsid w:val="004423FE"/>
    <w:rsid w:val="00444D72"/>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429"/>
    <w:rsid w:val="00525B80"/>
    <w:rsid w:val="0053098F"/>
    <w:rsid w:val="00536B2E"/>
    <w:rsid w:val="00546D8E"/>
    <w:rsid w:val="00553738"/>
    <w:rsid w:val="00553F7E"/>
    <w:rsid w:val="00561EF0"/>
    <w:rsid w:val="00563BDB"/>
    <w:rsid w:val="0056646F"/>
    <w:rsid w:val="00571AE1"/>
    <w:rsid w:val="00572997"/>
    <w:rsid w:val="00573DD0"/>
    <w:rsid w:val="00581B28"/>
    <w:rsid w:val="005859C2"/>
    <w:rsid w:val="00592267"/>
    <w:rsid w:val="0059421F"/>
    <w:rsid w:val="005A136D"/>
    <w:rsid w:val="005B0AE2"/>
    <w:rsid w:val="005B1F2C"/>
    <w:rsid w:val="005B5F3C"/>
    <w:rsid w:val="005C41F2"/>
    <w:rsid w:val="005C7466"/>
    <w:rsid w:val="005D03D9"/>
    <w:rsid w:val="005D1EE8"/>
    <w:rsid w:val="005D56AE"/>
    <w:rsid w:val="005D666D"/>
    <w:rsid w:val="005E3A59"/>
    <w:rsid w:val="00603270"/>
    <w:rsid w:val="00604802"/>
    <w:rsid w:val="00615AB0"/>
    <w:rsid w:val="00616247"/>
    <w:rsid w:val="00616709"/>
    <w:rsid w:val="0061778C"/>
    <w:rsid w:val="00636B90"/>
    <w:rsid w:val="0064738B"/>
    <w:rsid w:val="006508EA"/>
    <w:rsid w:val="0065303D"/>
    <w:rsid w:val="00667E86"/>
    <w:rsid w:val="0068392D"/>
    <w:rsid w:val="00697DB5"/>
    <w:rsid w:val="006A1B33"/>
    <w:rsid w:val="006A492A"/>
    <w:rsid w:val="006B5C72"/>
    <w:rsid w:val="006B6DEE"/>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6AB"/>
    <w:rsid w:val="00754CF7"/>
    <w:rsid w:val="00757B0D"/>
    <w:rsid w:val="00761320"/>
    <w:rsid w:val="007651B1"/>
    <w:rsid w:val="00767CE1"/>
    <w:rsid w:val="00771A68"/>
    <w:rsid w:val="007744D2"/>
    <w:rsid w:val="007758A1"/>
    <w:rsid w:val="00785641"/>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1D24"/>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3956"/>
    <w:rsid w:val="0090427F"/>
    <w:rsid w:val="00905711"/>
    <w:rsid w:val="00920506"/>
    <w:rsid w:val="00931DEB"/>
    <w:rsid w:val="00933259"/>
    <w:rsid w:val="00933957"/>
    <w:rsid w:val="009356FA"/>
    <w:rsid w:val="009377BB"/>
    <w:rsid w:val="0094603B"/>
    <w:rsid w:val="009504A1"/>
    <w:rsid w:val="00950605"/>
    <w:rsid w:val="00952233"/>
    <w:rsid w:val="00954D66"/>
    <w:rsid w:val="00963F8F"/>
    <w:rsid w:val="00970F80"/>
    <w:rsid w:val="00973C62"/>
    <w:rsid w:val="00975D76"/>
    <w:rsid w:val="009774C8"/>
    <w:rsid w:val="00980563"/>
    <w:rsid w:val="00982E51"/>
    <w:rsid w:val="009874B9"/>
    <w:rsid w:val="00993581"/>
    <w:rsid w:val="009A288C"/>
    <w:rsid w:val="009A64C1"/>
    <w:rsid w:val="009B6697"/>
    <w:rsid w:val="009C2B43"/>
    <w:rsid w:val="009C2EA4"/>
    <w:rsid w:val="009C4C04"/>
    <w:rsid w:val="009D5213"/>
    <w:rsid w:val="009E1C95"/>
    <w:rsid w:val="009F196A"/>
    <w:rsid w:val="009F2D0C"/>
    <w:rsid w:val="009F5580"/>
    <w:rsid w:val="009F669B"/>
    <w:rsid w:val="009F7566"/>
    <w:rsid w:val="009F7F18"/>
    <w:rsid w:val="00A02A72"/>
    <w:rsid w:val="00A06BFE"/>
    <w:rsid w:val="00A10F5D"/>
    <w:rsid w:val="00A1199A"/>
    <w:rsid w:val="00A1243C"/>
    <w:rsid w:val="00A135AE"/>
    <w:rsid w:val="00A14AF1"/>
    <w:rsid w:val="00A16891"/>
    <w:rsid w:val="00A268CE"/>
    <w:rsid w:val="00A32F2C"/>
    <w:rsid w:val="00A332E8"/>
    <w:rsid w:val="00A35AF5"/>
    <w:rsid w:val="00A35DDF"/>
    <w:rsid w:val="00A35EA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3F44"/>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512E"/>
    <w:rsid w:val="00BC61D5"/>
    <w:rsid w:val="00BC622B"/>
    <w:rsid w:val="00BC76B5"/>
    <w:rsid w:val="00BD5420"/>
    <w:rsid w:val="00BF5191"/>
    <w:rsid w:val="00C013B2"/>
    <w:rsid w:val="00C04BD2"/>
    <w:rsid w:val="00C13EEC"/>
    <w:rsid w:val="00C14689"/>
    <w:rsid w:val="00C156A4"/>
    <w:rsid w:val="00C20FAA"/>
    <w:rsid w:val="00C23509"/>
    <w:rsid w:val="00C2459D"/>
    <w:rsid w:val="00C2755A"/>
    <w:rsid w:val="00C316F1"/>
    <w:rsid w:val="00C42C95"/>
    <w:rsid w:val="00C4470F"/>
    <w:rsid w:val="00C50727"/>
    <w:rsid w:val="00C52801"/>
    <w:rsid w:val="00C55E5B"/>
    <w:rsid w:val="00C61F36"/>
    <w:rsid w:val="00C62739"/>
    <w:rsid w:val="00C720A4"/>
    <w:rsid w:val="00C74F59"/>
    <w:rsid w:val="00C7611C"/>
    <w:rsid w:val="00C94097"/>
    <w:rsid w:val="00CA379C"/>
    <w:rsid w:val="00CA4269"/>
    <w:rsid w:val="00CA48CA"/>
    <w:rsid w:val="00CA7330"/>
    <w:rsid w:val="00CB1C84"/>
    <w:rsid w:val="00CB5363"/>
    <w:rsid w:val="00CB64F0"/>
    <w:rsid w:val="00CC2909"/>
    <w:rsid w:val="00CD0549"/>
    <w:rsid w:val="00CE6B3C"/>
    <w:rsid w:val="00CF43F2"/>
    <w:rsid w:val="00CF5202"/>
    <w:rsid w:val="00D05E6F"/>
    <w:rsid w:val="00D17BBA"/>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755BC"/>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DF3763"/>
    <w:rsid w:val="00DF48A6"/>
    <w:rsid w:val="00DF76DB"/>
    <w:rsid w:val="00E00498"/>
    <w:rsid w:val="00E1464C"/>
    <w:rsid w:val="00E14ADB"/>
    <w:rsid w:val="00E15CFF"/>
    <w:rsid w:val="00E22F78"/>
    <w:rsid w:val="00E2425D"/>
    <w:rsid w:val="00E24F87"/>
    <w:rsid w:val="00E2617A"/>
    <w:rsid w:val="00E27274"/>
    <w:rsid w:val="00E273FB"/>
    <w:rsid w:val="00E31CD4"/>
    <w:rsid w:val="00E538E6"/>
    <w:rsid w:val="00E56696"/>
    <w:rsid w:val="00E60EED"/>
    <w:rsid w:val="00E74332"/>
    <w:rsid w:val="00E768A9"/>
    <w:rsid w:val="00E802A2"/>
    <w:rsid w:val="00E8410F"/>
    <w:rsid w:val="00E8462D"/>
    <w:rsid w:val="00E85C0B"/>
    <w:rsid w:val="00EA7089"/>
    <w:rsid w:val="00EB13D7"/>
    <w:rsid w:val="00EB1E83"/>
    <w:rsid w:val="00EC5BC3"/>
    <w:rsid w:val="00ED22CB"/>
    <w:rsid w:val="00ED4BB1"/>
    <w:rsid w:val="00ED56BD"/>
    <w:rsid w:val="00ED67AF"/>
    <w:rsid w:val="00ED7F0E"/>
    <w:rsid w:val="00EE11F0"/>
    <w:rsid w:val="00EE128C"/>
    <w:rsid w:val="00EE4C48"/>
    <w:rsid w:val="00EE5D2E"/>
    <w:rsid w:val="00EE7E6F"/>
    <w:rsid w:val="00EF66D9"/>
    <w:rsid w:val="00EF68E3"/>
    <w:rsid w:val="00EF6BA5"/>
    <w:rsid w:val="00EF780D"/>
    <w:rsid w:val="00EF7A98"/>
    <w:rsid w:val="00F0267E"/>
    <w:rsid w:val="00F071B2"/>
    <w:rsid w:val="00F07E57"/>
    <w:rsid w:val="00F11B47"/>
    <w:rsid w:val="00F2412D"/>
    <w:rsid w:val="00F25D8D"/>
    <w:rsid w:val="00F3069C"/>
    <w:rsid w:val="00F3603E"/>
    <w:rsid w:val="00F44CCB"/>
    <w:rsid w:val="00F474C9"/>
    <w:rsid w:val="00F5126B"/>
    <w:rsid w:val="00F54EA3"/>
    <w:rsid w:val="00F61675"/>
    <w:rsid w:val="00F66505"/>
    <w:rsid w:val="00F6686B"/>
    <w:rsid w:val="00F67F74"/>
    <w:rsid w:val="00F705DE"/>
    <w:rsid w:val="00F712B3"/>
    <w:rsid w:val="00F71E9F"/>
    <w:rsid w:val="00F73DE3"/>
    <w:rsid w:val="00F744BF"/>
    <w:rsid w:val="00F7632C"/>
    <w:rsid w:val="00F77219"/>
    <w:rsid w:val="00F83B23"/>
    <w:rsid w:val="00F84DD2"/>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5E9D22"/>
  <w15:docId w15:val="{B6CBA0D4-FC69-4BD5-B30A-820C4FEC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cap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475"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7758A1"/>
    <w:rPr>
      <w:rFonts w:ascii="Verdana" w:eastAsia="Arial" w:hAnsi="Verdana" w:cs="Arial"/>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SERCOM-2/Chinese/1.%20DFD%20-%E4%BE%9B%E8%AE%A8%E8%AE%BA%E7%9A%84%E8%8D%89%E6%A1%88/SERCOM-2-d11-1-REVIEW-OF-RES-AND-REC-OF-PAST-COMMISSIONS-draft1_zh.docx&amp;action=def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SERCOM-2/InformationDocuments/Forms/AllItem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InformationDocument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3A123-F4C0-44E7-A41F-86F20883826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2818DF-3FD5-46BC-8F11-1BF34BE4291C}"/>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2257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Zhaoli CHEN</cp:lastModifiedBy>
  <cp:revision>4</cp:revision>
  <cp:lastPrinted>2013-03-12T09:27:00Z</cp:lastPrinted>
  <dcterms:created xsi:type="dcterms:W3CDTF">2022-10-26T12:34:00Z</dcterms:created>
  <dcterms:modified xsi:type="dcterms:W3CDTF">2022-10-26T12:35:00Z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10/03/2022 12:27:24</vt:lpwstr>
  </property>
  <property fmtid="{D5CDD505-2E9C-101B-9397-08002B2CF9AE}" pid="7" name="OriginalDocID">
    <vt:lpwstr>aad4919e-b1d7-435e-9ac8-838d965daa78</vt:lpwstr>
  </property>
</Properties>
</file>